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753B6E" w:rsidRDefault="007B188A" w:rsidP="00EF3662">
      <w:pPr>
        <w:pStyle w:val="aa"/>
        <w:ind w:right="-7" w:firstLine="567"/>
        <w:jc w:val="right"/>
        <w:rPr>
          <w:rFonts w:ascii="GHEA Grapalat" w:hAnsi="GHEA Grapalat" w:cs="Sylfaen"/>
          <w:i/>
          <w:sz w:val="18"/>
        </w:rPr>
      </w:pPr>
      <w:r w:rsidRPr="00753B6E">
        <w:rPr>
          <w:rFonts w:ascii="GHEA Grapalat" w:hAnsi="GHEA Grapalat" w:cs="Sylfaen"/>
          <w:i/>
          <w:sz w:val="18"/>
        </w:rPr>
        <w:t xml:space="preserve">                                                                                           </w:t>
      </w:r>
      <w:r w:rsidR="00931A1F" w:rsidRPr="00753B6E">
        <w:rPr>
          <w:rFonts w:ascii="GHEA Grapalat" w:hAnsi="GHEA Grapalat" w:cs="Sylfaen"/>
          <w:i/>
          <w:sz w:val="18"/>
        </w:rPr>
        <w:t xml:space="preserve"> </w:t>
      </w:r>
    </w:p>
    <w:p w14:paraId="7CD37096" w14:textId="77777777" w:rsidR="00642EFE" w:rsidRPr="003639FF" w:rsidRDefault="00642EFE" w:rsidP="00EF3662">
      <w:pPr>
        <w:pStyle w:val="a3"/>
        <w:spacing w:line="240" w:lineRule="auto"/>
        <w:jc w:val="center"/>
        <w:rPr>
          <w:rFonts w:ascii="GHEA Grapalat" w:hAnsi="GHEA Grapalat"/>
          <w:i w:val="0"/>
          <w:sz w:val="22"/>
          <w:szCs w:val="22"/>
          <w:lang w:val="af-ZA"/>
        </w:rPr>
      </w:pPr>
      <w:r w:rsidRPr="003639FF">
        <w:rPr>
          <w:rFonts w:ascii="GHEA Grapalat" w:hAnsi="GHEA Grapalat"/>
          <w:i w:val="0"/>
          <w:sz w:val="22"/>
          <w:szCs w:val="22"/>
          <w:lang w:val="af-ZA"/>
        </w:rPr>
        <w:t>ՀԱՅՏԱՐԱՐՈՒԹՅՈՒՆ</w:t>
      </w:r>
    </w:p>
    <w:p w14:paraId="569314AA" w14:textId="3F7FEF6B" w:rsidR="00642EFE" w:rsidRPr="003639FF" w:rsidRDefault="00FB4BD0" w:rsidP="00EF3662">
      <w:pPr>
        <w:pStyle w:val="a3"/>
        <w:spacing w:line="240" w:lineRule="auto"/>
        <w:jc w:val="center"/>
        <w:rPr>
          <w:rFonts w:ascii="GHEA Grapalat" w:hAnsi="GHEA Grapalat"/>
          <w:i w:val="0"/>
          <w:sz w:val="22"/>
          <w:szCs w:val="22"/>
          <w:lang w:val="af-ZA"/>
        </w:rPr>
      </w:pPr>
      <w:r w:rsidRPr="003639FF">
        <w:rPr>
          <w:rFonts w:ascii="GHEA Grapalat" w:hAnsi="GHEA Grapalat"/>
          <w:i w:val="0"/>
          <w:sz w:val="22"/>
          <w:szCs w:val="22"/>
          <w:lang w:val="af-ZA"/>
        </w:rPr>
        <w:t xml:space="preserve">ԳՆԱՆՇՄԱՆ ՀԱՐՑՄԱՆ </w:t>
      </w:r>
      <w:r w:rsidR="00642EFE" w:rsidRPr="003639FF">
        <w:rPr>
          <w:rFonts w:ascii="GHEA Grapalat" w:hAnsi="GHEA Grapalat"/>
          <w:i w:val="0"/>
          <w:sz w:val="22"/>
          <w:szCs w:val="22"/>
          <w:lang w:val="af-ZA"/>
        </w:rPr>
        <w:t>ՄԱՍԻՆ</w:t>
      </w:r>
    </w:p>
    <w:p w14:paraId="638CA66E" w14:textId="77777777" w:rsidR="00642EFE" w:rsidRPr="003639FF" w:rsidRDefault="00642EFE" w:rsidP="00EF3662">
      <w:pPr>
        <w:pStyle w:val="a3"/>
        <w:spacing w:line="240" w:lineRule="auto"/>
        <w:jc w:val="center"/>
        <w:rPr>
          <w:rFonts w:ascii="GHEA Grapalat" w:hAnsi="GHEA Grapalat"/>
          <w:i w:val="0"/>
          <w:sz w:val="22"/>
          <w:szCs w:val="22"/>
          <w:lang w:val="af-ZA"/>
        </w:rPr>
      </w:pPr>
    </w:p>
    <w:p w14:paraId="25D9C0A6" w14:textId="77777777" w:rsidR="00642EFE" w:rsidRPr="003639FF" w:rsidRDefault="00642EFE" w:rsidP="00EF3662">
      <w:pPr>
        <w:pStyle w:val="a3"/>
        <w:spacing w:line="240" w:lineRule="auto"/>
        <w:jc w:val="center"/>
        <w:rPr>
          <w:rFonts w:ascii="GHEA Grapalat" w:hAnsi="GHEA Grapalat"/>
          <w:i w:val="0"/>
          <w:sz w:val="22"/>
          <w:szCs w:val="22"/>
          <w:lang w:val="af-ZA"/>
        </w:rPr>
      </w:pPr>
      <w:r w:rsidRPr="003639FF">
        <w:rPr>
          <w:rFonts w:ascii="GHEA Grapalat" w:hAnsi="GHEA Grapalat"/>
          <w:i w:val="0"/>
          <w:sz w:val="22"/>
          <w:szCs w:val="22"/>
          <w:lang w:val="af-ZA"/>
        </w:rPr>
        <w:t xml:space="preserve">Հայտարարության սույն տեքստը հաստատված է </w:t>
      </w:r>
      <w:r w:rsidR="00C0193C" w:rsidRPr="003639FF">
        <w:rPr>
          <w:rFonts w:ascii="GHEA Grapalat" w:hAnsi="GHEA Grapalat"/>
          <w:i w:val="0"/>
          <w:sz w:val="22"/>
          <w:szCs w:val="22"/>
          <w:lang w:val="af-ZA"/>
        </w:rPr>
        <w:t xml:space="preserve">գնահատող </w:t>
      </w:r>
      <w:r w:rsidRPr="003639FF">
        <w:rPr>
          <w:rFonts w:ascii="GHEA Grapalat" w:hAnsi="GHEA Grapalat"/>
          <w:i w:val="0"/>
          <w:sz w:val="22"/>
          <w:szCs w:val="22"/>
          <w:lang w:val="af-ZA"/>
        </w:rPr>
        <w:t>հանձնաժողովի</w:t>
      </w:r>
    </w:p>
    <w:p w14:paraId="2DC06F5B" w14:textId="19274A28" w:rsidR="0091042F" w:rsidRPr="003639FF" w:rsidRDefault="00642EFE" w:rsidP="00D21F8D">
      <w:pPr>
        <w:pStyle w:val="a3"/>
        <w:spacing w:line="240" w:lineRule="auto"/>
        <w:jc w:val="center"/>
        <w:rPr>
          <w:rFonts w:ascii="GHEA Grapalat" w:hAnsi="GHEA Grapalat"/>
          <w:i w:val="0"/>
          <w:sz w:val="22"/>
          <w:szCs w:val="22"/>
          <w:lang w:val="af-ZA"/>
        </w:rPr>
      </w:pPr>
      <w:r w:rsidRPr="003639FF">
        <w:rPr>
          <w:rFonts w:ascii="GHEA Grapalat" w:hAnsi="GHEA Grapalat"/>
          <w:i w:val="0"/>
          <w:sz w:val="22"/>
          <w:szCs w:val="22"/>
          <w:lang w:val="af-ZA"/>
        </w:rPr>
        <w:t>20</w:t>
      </w:r>
      <w:r w:rsidR="008914DC" w:rsidRPr="003639FF">
        <w:rPr>
          <w:rFonts w:ascii="GHEA Grapalat" w:hAnsi="GHEA Grapalat"/>
          <w:i w:val="0"/>
          <w:sz w:val="22"/>
          <w:szCs w:val="22"/>
          <w:lang w:val="hy-AM"/>
        </w:rPr>
        <w:t>2</w:t>
      </w:r>
      <w:r w:rsidR="00093D70">
        <w:rPr>
          <w:rFonts w:ascii="GHEA Grapalat" w:hAnsi="GHEA Grapalat"/>
          <w:i w:val="0"/>
          <w:sz w:val="22"/>
          <w:szCs w:val="22"/>
          <w:lang w:val="hy-AM"/>
        </w:rPr>
        <w:t>5</w:t>
      </w:r>
      <w:r w:rsidR="003262D2" w:rsidRPr="003639FF">
        <w:rPr>
          <w:rFonts w:ascii="GHEA Grapalat" w:hAnsi="GHEA Grapalat"/>
          <w:i w:val="0"/>
          <w:sz w:val="22"/>
          <w:szCs w:val="22"/>
          <w:lang w:val="hy-AM"/>
        </w:rPr>
        <w:t xml:space="preserve"> </w:t>
      </w:r>
      <w:r w:rsidRPr="003639FF">
        <w:rPr>
          <w:rFonts w:ascii="GHEA Grapalat" w:hAnsi="GHEA Grapalat"/>
          <w:i w:val="0"/>
          <w:sz w:val="22"/>
          <w:szCs w:val="22"/>
          <w:lang w:val="af-ZA"/>
        </w:rPr>
        <w:t xml:space="preserve">թվականի </w:t>
      </w:r>
      <w:r w:rsidR="00093D70">
        <w:rPr>
          <w:rFonts w:ascii="GHEA Grapalat" w:hAnsi="GHEA Grapalat"/>
          <w:i w:val="0"/>
          <w:sz w:val="22"/>
          <w:szCs w:val="22"/>
          <w:lang w:val="hy-AM"/>
        </w:rPr>
        <w:t>ապրիլի 8</w:t>
      </w:r>
      <w:r w:rsidR="00800550">
        <w:rPr>
          <w:rFonts w:ascii="GHEA Grapalat" w:hAnsi="GHEA Grapalat"/>
          <w:i w:val="0"/>
          <w:sz w:val="22"/>
          <w:szCs w:val="22"/>
          <w:lang w:val="hy-AM"/>
        </w:rPr>
        <w:t>-ի</w:t>
      </w:r>
      <w:r w:rsidR="008914DC" w:rsidRPr="003639FF">
        <w:rPr>
          <w:rFonts w:ascii="GHEA Grapalat" w:hAnsi="GHEA Grapalat"/>
          <w:i w:val="0"/>
          <w:sz w:val="22"/>
          <w:szCs w:val="22"/>
          <w:lang w:val="hy-AM"/>
        </w:rPr>
        <w:t xml:space="preserve"> </w:t>
      </w:r>
      <w:r w:rsidR="008914DC" w:rsidRPr="003639FF">
        <w:rPr>
          <w:rFonts w:ascii="GHEA Grapalat" w:hAnsi="GHEA Grapalat"/>
          <w:i w:val="0"/>
          <w:sz w:val="22"/>
          <w:szCs w:val="22"/>
          <w:lang w:val="af-ZA"/>
        </w:rPr>
        <w:t xml:space="preserve">N </w:t>
      </w:r>
      <w:r w:rsidR="00800550">
        <w:rPr>
          <w:rFonts w:ascii="GHEA Grapalat" w:hAnsi="GHEA Grapalat"/>
          <w:i w:val="0"/>
          <w:sz w:val="22"/>
          <w:szCs w:val="22"/>
          <w:lang w:val="hy-AM"/>
        </w:rPr>
        <w:t>1</w:t>
      </w:r>
      <w:r w:rsidR="003C53D4" w:rsidRPr="003639FF">
        <w:rPr>
          <w:rFonts w:ascii="GHEA Grapalat" w:hAnsi="GHEA Grapalat"/>
          <w:i w:val="0"/>
          <w:sz w:val="22"/>
          <w:szCs w:val="22"/>
          <w:lang w:val="af-ZA"/>
        </w:rPr>
        <w:t xml:space="preserve"> </w:t>
      </w:r>
      <w:r w:rsidRPr="003639FF">
        <w:rPr>
          <w:rFonts w:ascii="GHEA Grapalat" w:hAnsi="GHEA Grapalat"/>
          <w:i w:val="0"/>
          <w:sz w:val="22"/>
          <w:szCs w:val="22"/>
          <w:lang w:val="af-ZA"/>
        </w:rPr>
        <w:t xml:space="preserve">որոշմամբ </w:t>
      </w:r>
    </w:p>
    <w:p w14:paraId="4A7CC1BC" w14:textId="77777777" w:rsidR="0091042F" w:rsidRPr="003639FF" w:rsidRDefault="0091042F" w:rsidP="00EF3662">
      <w:pPr>
        <w:pStyle w:val="a3"/>
        <w:spacing w:line="240" w:lineRule="auto"/>
        <w:jc w:val="center"/>
        <w:rPr>
          <w:rFonts w:ascii="GHEA Grapalat" w:hAnsi="GHEA Grapalat"/>
          <w:i w:val="0"/>
          <w:sz w:val="22"/>
          <w:szCs w:val="22"/>
          <w:lang w:val="af-ZA"/>
        </w:rPr>
      </w:pPr>
    </w:p>
    <w:p w14:paraId="2F2134AC" w14:textId="51503C15" w:rsidR="0091042F" w:rsidRPr="003639FF" w:rsidRDefault="00496E18" w:rsidP="00EF3662">
      <w:pPr>
        <w:pStyle w:val="a3"/>
        <w:spacing w:line="240" w:lineRule="auto"/>
        <w:jc w:val="center"/>
        <w:rPr>
          <w:rFonts w:ascii="GHEA Grapalat" w:hAnsi="GHEA Grapalat"/>
          <w:i w:val="0"/>
          <w:sz w:val="22"/>
          <w:szCs w:val="22"/>
          <w:lang w:val="af-ZA"/>
        </w:rPr>
      </w:pPr>
      <w:r w:rsidRPr="003639FF">
        <w:rPr>
          <w:rFonts w:ascii="GHEA Grapalat" w:hAnsi="GHEA Grapalat"/>
          <w:i w:val="0"/>
          <w:sz w:val="22"/>
          <w:szCs w:val="22"/>
          <w:lang w:val="af-ZA"/>
        </w:rPr>
        <w:t xml:space="preserve">Ընթացակարգի </w:t>
      </w:r>
      <w:r w:rsidR="00642EFE" w:rsidRPr="003639FF">
        <w:rPr>
          <w:rFonts w:ascii="GHEA Grapalat" w:hAnsi="GHEA Grapalat"/>
          <w:i w:val="0"/>
          <w:sz w:val="22"/>
          <w:szCs w:val="22"/>
          <w:lang w:val="af-ZA"/>
        </w:rPr>
        <w:t>ծածկագիրը`</w:t>
      </w:r>
      <w:r w:rsidR="0091042F" w:rsidRPr="003639FF">
        <w:rPr>
          <w:rFonts w:ascii="GHEA Grapalat" w:hAnsi="GHEA Grapalat"/>
          <w:i w:val="0"/>
          <w:sz w:val="22"/>
          <w:szCs w:val="22"/>
          <w:lang w:val="af-ZA"/>
        </w:rPr>
        <w:t xml:space="preserve"> </w:t>
      </w:r>
      <w:r w:rsidR="00316381" w:rsidRPr="003639FF">
        <w:rPr>
          <w:rFonts w:ascii="GHEA Grapalat" w:hAnsi="GHEA Grapalat"/>
          <w:i w:val="0"/>
          <w:sz w:val="22"/>
          <w:szCs w:val="22"/>
          <w:lang w:val="af-ZA"/>
        </w:rPr>
        <w:t xml:space="preserve"> </w:t>
      </w:r>
      <w:r w:rsidR="00FB4BD0" w:rsidRPr="003639FF">
        <w:rPr>
          <w:rFonts w:ascii="GHEA Grapalat" w:hAnsi="GHEA Grapalat"/>
          <w:i w:val="0"/>
          <w:sz w:val="22"/>
          <w:szCs w:val="22"/>
          <w:lang w:val="af-ZA"/>
        </w:rPr>
        <w:t>«</w:t>
      </w:r>
      <w:r w:rsidR="00093D70">
        <w:rPr>
          <w:rFonts w:ascii="GHEA Grapalat" w:hAnsi="GHEA Grapalat"/>
          <w:i w:val="0"/>
          <w:sz w:val="22"/>
          <w:szCs w:val="22"/>
          <w:lang w:val="af-ZA"/>
        </w:rPr>
        <w:t>ՀՀԱՄ-ԾՀԿԾՀ-ԳՀԱՊՁԲ-01/25</w:t>
      </w:r>
      <w:r w:rsidR="00FB4BD0" w:rsidRPr="003639FF">
        <w:rPr>
          <w:rFonts w:ascii="GHEA Grapalat" w:hAnsi="GHEA Grapalat"/>
          <w:i w:val="0"/>
          <w:sz w:val="22"/>
          <w:szCs w:val="22"/>
          <w:lang w:val="af-ZA"/>
        </w:rPr>
        <w:t>»</w:t>
      </w:r>
    </w:p>
    <w:p w14:paraId="27EE6920" w14:textId="77777777" w:rsidR="0091042F" w:rsidRPr="003639FF" w:rsidRDefault="0091042F" w:rsidP="00EF3662">
      <w:pPr>
        <w:pStyle w:val="a3"/>
        <w:spacing w:line="240" w:lineRule="auto"/>
        <w:rPr>
          <w:rFonts w:ascii="GHEA Grapalat" w:hAnsi="GHEA Grapalat"/>
          <w:i w:val="0"/>
          <w:sz w:val="22"/>
          <w:szCs w:val="22"/>
          <w:lang w:val="af-ZA"/>
        </w:rPr>
      </w:pPr>
    </w:p>
    <w:p w14:paraId="3C69EF9E" w14:textId="119A0BCA" w:rsidR="00642EFE" w:rsidRPr="003639FF" w:rsidRDefault="00642EFE" w:rsidP="00F92328">
      <w:pPr>
        <w:pStyle w:val="a3"/>
        <w:spacing w:line="276" w:lineRule="auto"/>
        <w:ind w:firstLine="709"/>
        <w:rPr>
          <w:rFonts w:ascii="GHEA Grapalat" w:hAnsi="GHEA Grapalat"/>
          <w:i w:val="0"/>
          <w:sz w:val="22"/>
          <w:szCs w:val="22"/>
          <w:lang w:val="af-ZA"/>
        </w:rPr>
      </w:pPr>
      <w:r w:rsidRPr="00F92328">
        <w:rPr>
          <w:rFonts w:ascii="GHEA Grapalat" w:hAnsi="GHEA Grapalat"/>
          <w:i w:val="0"/>
          <w:sz w:val="22"/>
          <w:szCs w:val="22"/>
          <w:lang w:val="af-ZA"/>
        </w:rPr>
        <w:t>Պատվիրատուն`</w:t>
      </w:r>
      <w:r w:rsidR="0091042F" w:rsidRPr="00F92328">
        <w:rPr>
          <w:rFonts w:ascii="GHEA Grapalat" w:hAnsi="GHEA Grapalat"/>
          <w:i w:val="0"/>
          <w:sz w:val="22"/>
          <w:szCs w:val="22"/>
          <w:lang w:val="af-ZA"/>
        </w:rPr>
        <w:t xml:space="preserve"> </w:t>
      </w:r>
      <w:r w:rsidR="00C10083" w:rsidRPr="00F92328">
        <w:rPr>
          <w:rFonts w:ascii="GHEA Grapalat" w:hAnsi="GHEA Grapalat"/>
          <w:i w:val="0"/>
          <w:sz w:val="22"/>
          <w:szCs w:val="22"/>
          <w:lang w:val="af-ZA"/>
        </w:rPr>
        <w:t>ՀՀ</w:t>
      </w:r>
      <w:r w:rsidR="004E3AA6">
        <w:rPr>
          <w:rFonts w:ascii="GHEA Grapalat" w:hAnsi="GHEA Grapalat"/>
          <w:i w:val="0"/>
          <w:sz w:val="22"/>
          <w:szCs w:val="22"/>
          <w:lang w:val="af-ZA"/>
        </w:rPr>
        <w:t xml:space="preserve"> </w:t>
      </w:r>
      <w:r w:rsidR="00C10083" w:rsidRPr="00F92328">
        <w:rPr>
          <w:rFonts w:ascii="GHEA Grapalat" w:hAnsi="GHEA Grapalat"/>
          <w:i w:val="0"/>
          <w:sz w:val="22"/>
          <w:szCs w:val="22"/>
          <w:lang w:val="af-ZA"/>
        </w:rPr>
        <w:t xml:space="preserve">Արագածոտն մարզի </w:t>
      </w:r>
      <w:r w:rsidR="00EC3C53">
        <w:rPr>
          <w:rFonts w:ascii="GHEA Grapalat" w:hAnsi="GHEA Grapalat"/>
          <w:i w:val="0"/>
          <w:sz w:val="22"/>
          <w:szCs w:val="22"/>
          <w:lang w:val="af-ZA"/>
        </w:rPr>
        <w:t>Ծաղկահովիտի համայնքապետարանի «Կոմունալ ծառայություն» ՀՈԱԿ-</w:t>
      </w:r>
      <w:r w:rsidR="00C10083" w:rsidRPr="00F92328">
        <w:rPr>
          <w:rFonts w:ascii="GHEA Grapalat" w:hAnsi="GHEA Grapalat"/>
          <w:i w:val="0"/>
          <w:sz w:val="22"/>
          <w:szCs w:val="22"/>
          <w:lang w:val="af-ZA"/>
        </w:rPr>
        <w:t>ը</w:t>
      </w:r>
      <w:r w:rsidR="00B311AD" w:rsidRPr="00F92328">
        <w:rPr>
          <w:rFonts w:ascii="GHEA Grapalat" w:hAnsi="GHEA Grapalat"/>
          <w:i w:val="0"/>
          <w:sz w:val="22"/>
          <w:szCs w:val="22"/>
          <w:lang w:val="af-ZA"/>
        </w:rPr>
        <w:t xml:space="preserve">, որը գտնվում է </w:t>
      </w:r>
      <w:r w:rsidR="00C10083" w:rsidRPr="00F92328">
        <w:rPr>
          <w:rFonts w:ascii="GHEA Grapalat" w:hAnsi="GHEA Grapalat"/>
          <w:i w:val="0"/>
          <w:sz w:val="22"/>
          <w:szCs w:val="22"/>
          <w:lang w:val="af-ZA"/>
        </w:rPr>
        <w:t xml:space="preserve">ՀՀ Արագածոտնի մարզի Ծաղկահովիտ համայնք Հոկտեմբերյան 2  </w:t>
      </w:r>
      <w:r w:rsidR="00A37336" w:rsidRPr="00F92328">
        <w:rPr>
          <w:rFonts w:ascii="GHEA Grapalat" w:hAnsi="GHEA Grapalat"/>
          <w:i w:val="0"/>
          <w:sz w:val="22"/>
          <w:szCs w:val="22"/>
          <w:lang w:val="af-ZA"/>
        </w:rPr>
        <w:t xml:space="preserve"> </w:t>
      </w:r>
      <w:r w:rsidRPr="00F92328">
        <w:rPr>
          <w:rFonts w:ascii="GHEA Grapalat" w:hAnsi="GHEA Grapalat"/>
          <w:i w:val="0"/>
          <w:sz w:val="22"/>
          <w:szCs w:val="22"/>
          <w:lang w:val="af-ZA"/>
        </w:rPr>
        <w:t>հասցեում,</w:t>
      </w:r>
      <w:r w:rsidR="00B311AD" w:rsidRPr="00F92328">
        <w:rPr>
          <w:rFonts w:ascii="GHEA Grapalat" w:hAnsi="GHEA Grapalat"/>
          <w:i w:val="0"/>
          <w:sz w:val="22"/>
          <w:szCs w:val="22"/>
          <w:lang w:val="af-ZA"/>
        </w:rPr>
        <w:t xml:space="preserve"> </w:t>
      </w:r>
      <w:r w:rsidRPr="00F92328">
        <w:rPr>
          <w:rFonts w:ascii="GHEA Grapalat" w:hAnsi="GHEA Grapalat"/>
          <w:i w:val="0"/>
          <w:sz w:val="22"/>
          <w:szCs w:val="22"/>
          <w:lang w:val="af-ZA"/>
        </w:rPr>
        <w:t xml:space="preserve">հայտարարում է </w:t>
      </w:r>
      <w:r w:rsidR="00FB4BD0" w:rsidRPr="00F92328">
        <w:rPr>
          <w:rFonts w:ascii="GHEA Grapalat" w:hAnsi="GHEA Grapalat"/>
          <w:i w:val="0"/>
          <w:sz w:val="22"/>
          <w:szCs w:val="22"/>
          <w:lang w:val="af-ZA"/>
        </w:rPr>
        <w:t>գնանշման հարցում</w:t>
      </w:r>
      <w:r w:rsidR="00A20B69" w:rsidRPr="00F92328">
        <w:rPr>
          <w:rFonts w:ascii="GHEA Grapalat" w:hAnsi="GHEA Grapalat"/>
          <w:i w:val="0"/>
          <w:sz w:val="22"/>
          <w:szCs w:val="22"/>
          <w:lang w:val="af-ZA"/>
        </w:rPr>
        <w:t>, որն իրականացվում</w:t>
      </w:r>
      <w:r w:rsidR="00A20B69" w:rsidRPr="003639FF">
        <w:rPr>
          <w:rFonts w:ascii="GHEA Grapalat" w:hAnsi="GHEA Grapalat"/>
          <w:i w:val="0"/>
          <w:sz w:val="22"/>
          <w:szCs w:val="22"/>
          <w:lang w:val="af-ZA"/>
        </w:rPr>
        <w:t xml:space="preserve"> է մեկ փուլով</w:t>
      </w:r>
      <w:r w:rsidR="00236B75" w:rsidRPr="003639FF">
        <w:rPr>
          <w:rFonts w:ascii="GHEA Grapalat" w:hAnsi="GHEA Grapalat"/>
          <w:i w:val="0"/>
          <w:sz w:val="22"/>
          <w:szCs w:val="22"/>
          <w:lang w:val="af-ZA"/>
        </w:rPr>
        <w:t>:</w:t>
      </w:r>
    </w:p>
    <w:p w14:paraId="471A66E6" w14:textId="26A3327F" w:rsidR="006265F4" w:rsidRPr="003639FF" w:rsidRDefault="00A20B69" w:rsidP="00F84358">
      <w:pPr>
        <w:pStyle w:val="a3"/>
        <w:spacing w:line="276" w:lineRule="auto"/>
        <w:ind w:firstLine="0"/>
        <w:rPr>
          <w:rFonts w:ascii="GHEA Grapalat" w:hAnsi="GHEA Grapalat"/>
          <w:i w:val="0"/>
          <w:sz w:val="22"/>
          <w:szCs w:val="22"/>
          <w:lang w:val="af-ZA"/>
        </w:rPr>
      </w:pPr>
      <w:r w:rsidRPr="003639FF">
        <w:rPr>
          <w:rFonts w:ascii="GHEA Grapalat" w:hAnsi="GHEA Grapalat"/>
          <w:i w:val="0"/>
          <w:sz w:val="22"/>
          <w:szCs w:val="22"/>
          <w:lang w:val="af-ZA"/>
        </w:rPr>
        <w:tab/>
      </w:r>
      <w:bookmarkStart w:id="0" w:name="_Hlk23167417"/>
      <w:r w:rsidR="00496E18" w:rsidRPr="003639FF">
        <w:rPr>
          <w:rFonts w:ascii="GHEA Grapalat" w:hAnsi="GHEA Grapalat"/>
          <w:i w:val="0"/>
          <w:sz w:val="22"/>
          <w:szCs w:val="22"/>
          <w:lang w:val="af-ZA"/>
        </w:rPr>
        <w:t>Սույն ընթացակարգի</w:t>
      </w:r>
      <w:bookmarkEnd w:id="0"/>
      <w:r w:rsidR="00496E18" w:rsidRPr="003639FF">
        <w:rPr>
          <w:rFonts w:ascii="GHEA Grapalat" w:hAnsi="GHEA Grapalat"/>
          <w:i w:val="0"/>
          <w:sz w:val="22"/>
          <w:szCs w:val="22"/>
          <w:lang w:val="af-ZA"/>
        </w:rPr>
        <w:t xml:space="preserve"> արդյունքում</w:t>
      </w:r>
      <w:r w:rsidR="00642EFE" w:rsidRPr="003639FF">
        <w:rPr>
          <w:rFonts w:ascii="GHEA Grapalat" w:hAnsi="GHEA Grapalat"/>
          <w:i w:val="0"/>
          <w:sz w:val="22"/>
          <w:szCs w:val="22"/>
          <w:lang w:val="af-ZA"/>
        </w:rPr>
        <w:t xml:space="preserve"> </w:t>
      </w:r>
      <w:r w:rsidR="002E7EE1" w:rsidRPr="00F92328">
        <w:rPr>
          <w:rFonts w:ascii="GHEA Grapalat" w:hAnsi="GHEA Grapalat"/>
          <w:i w:val="0"/>
          <w:sz w:val="22"/>
          <w:szCs w:val="22"/>
          <w:lang w:val="af-ZA"/>
        </w:rPr>
        <w:t>ընտրված</w:t>
      </w:r>
      <w:r w:rsidR="00642EFE" w:rsidRPr="003639FF">
        <w:rPr>
          <w:rFonts w:ascii="GHEA Grapalat" w:hAnsi="GHEA Grapalat"/>
          <w:i w:val="0"/>
          <w:sz w:val="22"/>
          <w:szCs w:val="22"/>
          <w:lang w:val="af-ZA"/>
        </w:rPr>
        <w:t xml:space="preserve"> մասնակցին սահմանված կարգով կառաջարկվի կնքել</w:t>
      </w:r>
      <w:r w:rsidR="00496E18" w:rsidRPr="003639FF">
        <w:rPr>
          <w:rFonts w:ascii="GHEA Grapalat" w:hAnsi="GHEA Grapalat"/>
          <w:i w:val="0"/>
          <w:sz w:val="22"/>
          <w:szCs w:val="22"/>
          <w:lang w:val="af-ZA"/>
        </w:rPr>
        <w:t xml:space="preserve"> </w:t>
      </w:r>
      <w:r w:rsidR="00861DAD">
        <w:rPr>
          <w:rFonts w:ascii="GHEA Grapalat" w:hAnsi="GHEA Grapalat"/>
          <w:i w:val="0"/>
          <w:sz w:val="22"/>
          <w:szCs w:val="22"/>
          <w:lang w:val="af-ZA"/>
        </w:rPr>
        <w:t xml:space="preserve">Վառելիքի </w:t>
      </w:r>
      <w:r w:rsidR="00341A74" w:rsidRPr="003639FF">
        <w:rPr>
          <w:rFonts w:ascii="GHEA Grapalat" w:hAnsi="GHEA Grapalat"/>
          <w:i w:val="0"/>
          <w:sz w:val="22"/>
          <w:szCs w:val="22"/>
          <w:lang w:val="af-ZA"/>
        </w:rPr>
        <w:t xml:space="preserve">մատակարարման պայմանագիր (այսուհետ` </w:t>
      </w:r>
      <w:r w:rsidR="006265F4" w:rsidRPr="003639FF">
        <w:rPr>
          <w:rFonts w:ascii="GHEA Grapalat" w:hAnsi="GHEA Grapalat"/>
          <w:i w:val="0"/>
          <w:sz w:val="22"/>
          <w:szCs w:val="22"/>
          <w:lang w:val="af-ZA"/>
        </w:rPr>
        <w:t xml:space="preserve">պայմանագիր)։ </w:t>
      </w:r>
    </w:p>
    <w:p w14:paraId="6F23574A" w14:textId="2C0498C1" w:rsidR="00357D48" w:rsidRPr="003639FF" w:rsidRDefault="00A20B69" w:rsidP="00F84358">
      <w:pPr>
        <w:pStyle w:val="a3"/>
        <w:spacing w:line="276" w:lineRule="auto"/>
        <w:ind w:firstLine="0"/>
        <w:rPr>
          <w:rFonts w:ascii="GHEA Grapalat" w:hAnsi="GHEA Grapalat"/>
          <w:i w:val="0"/>
          <w:sz w:val="22"/>
          <w:szCs w:val="22"/>
          <w:lang w:val="af-ZA"/>
        </w:rPr>
      </w:pPr>
      <w:r w:rsidRPr="003639FF">
        <w:rPr>
          <w:rFonts w:ascii="GHEA Grapalat" w:hAnsi="GHEA Grapalat"/>
          <w:i w:val="0"/>
          <w:sz w:val="22"/>
          <w:szCs w:val="22"/>
          <w:lang w:val="af-ZA"/>
        </w:rPr>
        <w:tab/>
      </w:r>
      <w:r w:rsidR="00A76C15" w:rsidRPr="003639FF">
        <w:rPr>
          <w:rFonts w:ascii="GHEA Grapalat" w:hAnsi="GHEA Grapalat"/>
          <w:i w:val="0"/>
          <w:sz w:val="22"/>
          <w:szCs w:val="22"/>
          <w:lang w:val="af-ZA"/>
        </w:rPr>
        <w:t>«</w:t>
      </w:r>
      <w:r w:rsidR="00357D48" w:rsidRPr="003639FF">
        <w:rPr>
          <w:rFonts w:ascii="GHEA Grapalat" w:hAnsi="GHEA Grapalat"/>
          <w:i w:val="0"/>
          <w:sz w:val="22"/>
          <w:szCs w:val="22"/>
          <w:lang w:val="af-ZA"/>
        </w:rPr>
        <w:t>Գնումների մասին</w:t>
      </w:r>
      <w:r w:rsidR="00A76C15" w:rsidRPr="003639FF">
        <w:rPr>
          <w:rFonts w:ascii="GHEA Grapalat" w:hAnsi="GHEA Grapalat"/>
          <w:i w:val="0"/>
          <w:sz w:val="22"/>
          <w:szCs w:val="22"/>
          <w:lang w:val="af-ZA"/>
        </w:rPr>
        <w:t>»</w:t>
      </w:r>
      <w:r w:rsidR="00A96293" w:rsidRPr="003639FF">
        <w:rPr>
          <w:rFonts w:ascii="GHEA Grapalat" w:hAnsi="GHEA Grapalat"/>
          <w:i w:val="0"/>
          <w:sz w:val="22"/>
          <w:szCs w:val="22"/>
          <w:lang w:val="af-ZA"/>
        </w:rPr>
        <w:t xml:space="preserve"> </w:t>
      </w:r>
      <w:r w:rsidR="00357D48" w:rsidRPr="003639FF">
        <w:rPr>
          <w:rFonts w:ascii="GHEA Grapalat" w:hAnsi="GHEA Grapalat"/>
          <w:i w:val="0"/>
          <w:sz w:val="22"/>
          <w:szCs w:val="22"/>
          <w:lang w:val="af-ZA"/>
        </w:rPr>
        <w:t xml:space="preserve">ՀՀ օրենքի </w:t>
      </w:r>
      <w:r w:rsidR="00955E87" w:rsidRPr="003639FF">
        <w:rPr>
          <w:rFonts w:ascii="GHEA Grapalat" w:hAnsi="GHEA Grapalat"/>
          <w:i w:val="0"/>
          <w:sz w:val="22"/>
          <w:szCs w:val="22"/>
          <w:lang w:val="af-ZA"/>
        </w:rPr>
        <w:t>7</w:t>
      </w:r>
      <w:r w:rsidR="00357D48" w:rsidRPr="003639FF">
        <w:rPr>
          <w:rFonts w:ascii="GHEA Grapalat" w:hAnsi="GHEA Grapalat"/>
          <w:i w:val="0"/>
          <w:sz w:val="22"/>
          <w:szCs w:val="22"/>
          <w:lang w:val="af-ZA"/>
        </w:rPr>
        <w:t xml:space="preserve">-րդ հոդվածի համաձայն` </w:t>
      </w:r>
      <w:r w:rsidR="00DB4CC7" w:rsidRPr="003639FF">
        <w:rPr>
          <w:rFonts w:ascii="GHEA Grapalat" w:hAnsi="GHEA Grapalat"/>
          <w:i w:val="0"/>
          <w:sz w:val="22"/>
          <w:szCs w:val="22"/>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639FF">
        <w:rPr>
          <w:rFonts w:ascii="GHEA Grapalat" w:hAnsi="GHEA Grapalat"/>
          <w:i w:val="0"/>
          <w:sz w:val="22"/>
          <w:szCs w:val="22"/>
          <w:lang w:val="af-ZA"/>
        </w:rPr>
        <w:t xml:space="preserve">սույն </w:t>
      </w:r>
      <w:r w:rsidR="00496E18" w:rsidRPr="003639FF">
        <w:rPr>
          <w:rFonts w:ascii="GHEA Grapalat" w:hAnsi="GHEA Grapalat"/>
          <w:i w:val="0"/>
          <w:sz w:val="22"/>
          <w:szCs w:val="22"/>
          <w:lang w:val="af-ZA"/>
        </w:rPr>
        <w:t xml:space="preserve">ընթացակարգին </w:t>
      </w:r>
      <w:r w:rsidR="00DB4CC7" w:rsidRPr="003639FF">
        <w:rPr>
          <w:rFonts w:ascii="GHEA Grapalat" w:hAnsi="GHEA Grapalat"/>
          <w:i w:val="0"/>
          <w:sz w:val="22"/>
          <w:szCs w:val="22"/>
          <w:lang w:val="af-ZA"/>
        </w:rPr>
        <w:t>մասնակցելու հավասար իրավունք:</w:t>
      </w:r>
    </w:p>
    <w:p w14:paraId="39D8990F" w14:textId="77777777" w:rsidR="00A20B69" w:rsidRPr="003639FF" w:rsidRDefault="00496E18" w:rsidP="00F84358">
      <w:pPr>
        <w:spacing w:line="276" w:lineRule="auto"/>
        <w:ind w:firstLine="720"/>
        <w:jc w:val="both"/>
        <w:rPr>
          <w:rFonts w:ascii="GHEA Grapalat" w:hAnsi="GHEA Grapalat"/>
          <w:sz w:val="22"/>
          <w:szCs w:val="22"/>
          <w:lang w:val="af-ZA"/>
        </w:rPr>
      </w:pPr>
      <w:r w:rsidRPr="003639FF">
        <w:rPr>
          <w:rFonts w:ascii="GHEA Grapalat" w:hAnsi="GHEA Grapalat"/>
          <w:sz w:val="22"/>
          <w:szCs w:val="22"/>
          <w:lang w:val="af-ZA"/>
        </w:rPr>
        <w:t xml:space="preserve">Սույն ընթացակարգին </w:t>
      </w:r>
      <w:r w:rsidR="00357D48" w:rsidRPr="003639FF">
        <w:rPr>
          <w:rFonts w:ascii="GHEA Grapalat" w:hAnsi="GHEA Grapalat"/>
          <w:sz w:val="22"/>
          <w:szCs w:val="22"/>
          <w:lang w:val="af-ZA"/>
        </w:rPr>
        <w:t>մասնակցելու իրավունք</w:t>
      </w:r>
      <w:r w:rsidR="00124461" w:rsidRPr="003639FF">
        <w:rPr>
          <w:rFonts w:ascii="GHEA Grapalat" w:hAnsi="GHEA Grapalat"/>
          <w:sz w:val="22"/>
          <w:szCs w:val="22"/>
          <w:lang w:val="af-ZA"/>
        </w:rPr>
        <w:t xml:space="preserve"> </w:t>
      </w:r>
      <w:r w:rsidR="003C3660" w:rsidRPr="003639FF">
        <w:rPr>
          <w:rFonts w:ascii="GHEA Grapalat" w:hAnsi="GHEA Grapalat"/>
          <w:sz w:val="22"/>
          <w:szCs w:val="22"/>
          <w:lang w:val="af-ZA"/>
        </w:rPr>
        <w:t xml:space="preserve">չունեցող </w:t>
      </w:r>
      <w:r w:rsidR="006E7947" w:rsidRPr="003639FF">
        <w:rPr>
          <w:rFonts w:ascii="GHEA Grapalat" w:hAnsi="GHEA Grapalat"/>
          <w:sz w:val="22"/>
          <w:szCs w:val="22"/>
          <w:lang w:val="af-ZA"/>
        </w:rPr>
        <w:t xml:space="preserve">անձանց, ինչպես </w:t>
      </w:r>
      <w:r w:rsidR="00A20B69" w:rsidRPr="003639FF">
        <w:rPr>
          <w:rFonts w:ascii="GHEA Grapalat" w:hAnsi="GHEA Grapalat"/>
          <w:sz w:val="22"/>
          <w:szCs w:val="22"/>
          <w:lang w:val="af-ZA"/>
        </w:rPr>
        <w:t xml:space="preserve">նաև մասնակիցներին ներկայացվող </w:t>
      </w:r>
      <w:r w:rsidR="008A511D" w:rsidRPr="003639FF">
        <w:rPr>
          <w:rFonts w:ascii="GHEA Grapalat" w:hAnsi="GHEA Grapalat"/>
          <w:sz w:val="22"/>
          <w:szCs w:val="22"/>
          <w:lang w:val="af-ZA"/>
        </w:rPr>
        <w:t xml:space="preserve">պայմանները </w:t>
      </w:r>
      <w:r w:rsidR="00A20B69" w:rsidRPr="003639FF">
        <w:rPr>
          <w:rFonts w:ascii="GHEA Grapalat" w:hAnsi="GHEA Grapalat"/>
          <w:sz w:val="22"/>
          <w:szCs w:val="22"/>
          <w:lang w:val="af-ZA"/>
        </w:rPr>
        <w:t>սահմանված են սույն ընթացակարգի հրավերով:</w:t>
      </w:r>
    </w:p>
    <w:p w14:paraId="4574B2EF" w14:textId="77777777" w:rsidR="00357D48" w:rsidRPr="003639FF" w:rsidRDefault="00EE73A8" w:rsidP="00F84358">
      <w:pPr>
        <w:pStyle w:val="a3"/>
        <w:spacing w:line="276" w:lineRule="auto"/>
        <w:rPr>
          <w:rFonts w:ascii="GHEA Grapalat" w:hAnsi="GHEA Grapalat"/>
          <w:i w:val="0"/>
          <w:sz w:val="22"/>
          <w:szCs w:val="22"/>
          <w:lang w:val="af-ZA"/>
        </w:rPr>
      </w:pPr>
      <w:r w:rsidRPr="003639FF">
        <w:rPr>
          <w:rFonts w:ascii="GHEA Grapalat" w:hAnsi="GHEA Grapalat"/>
          <w:i w:val="0"/>
          <w:sz w:val="22"/>
          <w:szCs w:val="22"/>
          <w:lang w:val="af-ZA"/>
        </w:rPr>
        <w:t xml:space="preserve">Ընտրված </w:t>
      </w:r>
      <w:r w:rsidR="00357D48" w:rsidRPr="003639FF">
        <w:rPr>
          <w:rFonts w:ascii="GHEA Grapalat" w:hAnsi="GHEA Grapalat"/>
          <w:i w:val="0"/>
          <w:sz w:val="22"/>
          <w:szCs w:val="22"/>
          <w:lang w:val="af-ZA"/>
        </w:rPr>
        <w:t xml:space="preserve">մասնակիցը որոշվում է </w:t>
      </w:r>
      <w:bookmarkStart w:id="1" w:name="_Hlk23167512"/>
      <w:r w:rsidR="00496E18" w:rsidRPr="003639FF">
        <w:rPr>
          <w:rFonts w:ascii="GHEA Grapalat" w:hAnsi="GHEA Grapalat"/>
          <w:i w:val="0"/>
          <w:sz w:val="22"/>
          <w:szCs w:val="22"/>
          <w:lang w:val="af-ZA"/>
        </w:rPr>
        <w:t xml:space="preserve">ոչ գնային պայմաններով բավարար գնահատված </w:t>
      </w:r>
      <w:bookmarkEnd w:id="1"/>
      <w:r w:rsidR="00357D48" w:rsidRPr="003639FF">
        <w:rPr>
          <w:rFonts w:ascii="GHEA Grapalat" w:hAnsi="GHEA Grapalat"/>
          <w:i w:val="0"/>
          <w:sz w:val="22"/>
          <w:szCs w:val="22"/>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3639FF">
        <w:rPr>
          <w:rFonts w:ascii="GHEA Grapalat" w:hAnsi="GHEA Grapalat"/>
          <w:i w:val="0"/>
          <w:sz w:val="22"/>
          <w:szCs w:val="22"/>
          <w:lang w:val="af-ZA"/>
        </w:rPr>
        <w:t>։</w:t>
      </w:r>
      <w:r w:rsidR="00357D48" w:rsidRPr="003639FF">
        <w:rPr>
          <w:rFonts w:ascii="GHEA Grapalat" w:hAnsi="GHEA Grapalat"/>
          <w:i w:val="0"/>
          <w:sz w:val="22"/>
          <w:szCs w:val="22"/>
          <w:lang w:val="af-ZA"/>
        </w:rPr>
        <w:t xml:space="preserve"> </w:t>
      </w:r>
    </w:p>
    <w:p w14:paraId="3361AC33" w14:textId="77777777" w:rsidR="0067579A" w:rsidRPr="003639FF" w:rsidRDefault="00357D48" w:rsidP="00F84358">
      <w:pPr>
        <w:pStyle w:val="a3"/>
        <w:spacing w:line="276" w:lineRule="auto"/>
        <w:rPr>
          <w:rFonts w:ascii="GHEA Grapalat" w:hAnsi="GHEA Grapalat"/>
          <w:i w:val="0"/>
          <w:sz w:val="22"/>
          <w:szCs w:val="22"/>
          <w:lang w:val="af-ZA"/>
        </w:rPr>
      </w:pPr>
      <w:r w:rsidRPr="003639FF">
        <w:rPr>
          <w:rFonts w:ascii="GHEA Grapalat" w:hAnsi="GHEA Grapalat"/>
          <w:i w:val="0"/>
          <w:sz w:val="22"/>
          <w:szCs w:val="22"/>
          <w:lang w:val="af-ZA"/>
        </w:rPr>
        <w:t xml:space="preserve">Էլեկտրոնային ձևով հրավեր տրամադրելու պահանջի դեպքում պատվիրատուն </w:t>
      </w:r>
      <w:r w:rsidR="00E222A7" w:rsidRPr="003639FF">
        <w:rPr>
          <w:rFonts w:ascii="GHEA Grapalat" w:hAnsi="GHEA Grapalat"/>
          <w:i w:val="0"/>
          <w:sz w:val="22"/>
          <w:szCs w:val="22"/>
          <w:lang w:val="af-ZA"/>
        </w:rPr>
        <w:t xml:space="preserve">անվճար </w:t>
      </w:r>
      <w:r w:rsidRPr="003639FF">
        <w:rPr>
          <w:rFonts w:ascii="GHEA Grapalat" w:hAnsi="GHEA Grapalat"/>
          <w:i w:val="0"/>
          <w:sz w:val="22"/>
          <w:szCs w:val="22"/>
          <w:lang w:val="af-ZA"/>
        </w:rPr>
        <w:t>ապահովում է հրավերի` էլեկտրոնային ձևով տրամադրումը դիմում</w:t>
      </w:r>
      <w:r w:rsidR="0006311D" w:rsidRPr="003639FF">
        <w:rPr>
          <w:rFonts w:ascii="GHEA Grapalat" w:hAnsi="GHEA Grapalat"/>
          <w:i w:val="0"/>
          <w:sz w:val="22"/>
          <w:szCs w:val="22"/>
          <w:lang w:val="af-ZA"/>
        </w:rPr>
        <w:t>ը</w:t>
      </w:r>
      <w:r w:rsidRPr="003639FF">
        <w:rPr>
          <w:rFonts w:ascii="GHEA Grapalat" w:hAnsi="GHEA Grapalat"/>
          <w:i w:val="0"/>
          <w:sz w:val="22"/>
          <w:szCs w:val="22"/>
          <w:lang w:val="af-ZA"/>
        </w:rPr>
        <w:t xml:space="preserve"> ստանալու օրվան հաջորդող աշխատանքային օրվա ընթացքում</w:t>
      </w:r>
      <w:r w:rsidR="004D5671" w:rsidRPr="003639FF">
        <w:rPr>
          <w:rFonts w:ascii="GHEA Grapalat" w:hAnsi="GHEA Grapalat"/>
          <w:i w:val="0"/>
          <w:sz w:val="22"/>
          <w:szCs w:val="22"/>
          <w:lang w:val="af-ZA"/>
        </w:rPr>
        <w:t>։</w:t>
      </w:r>
      <w:r w:rsidRPr="003639FF">
        <w:rPr>
          <w:rFonts w:ascii="GHEA Grapalat" w:hAnsi="GHEA Grapalat"/>
          <w:i w:val="0"/>
          <w:sz w:val="22"/>
          <w:szCs w:val="22"/>
          <w:lang w:val="af-ZA"/>
        </w:rPr>
        <w:t xml:space="preserve"> </w:t>
      </w:r>
    </w:p>
    <w:p w14:paraId="236FDBB7" w14:textId="4A611CD7" w:rsidR="00332EE7" w:rsidRPr="003639FF" w:rsidRDefault="00332EE7" w:rsidP="00F84358">
      <w:pPr>
        <w:pStyle w:val="a3"/>
        <w:spacing w:line="276" w:lineRule="auto"/>
        <w:rPr>
          <w:rFonts w:ascii="GHEA Grapalat" w:hAnsi="GHEA Grapalat"/>
          <w:i w:val="0"/>
          <w:sz w:val="22"/>
          <w:szCs w:val="22"/>
          <w:lang w:val="af-ZA"/>
        </w:rPr>
      </w:pPr>
      <w:r w:rsidRPr="003639FF">
        <w:rPr>
          <w:rFonts w:ascii="GHEA Grapalat" w:hAnsi="GHEA Grapalat"/>
          <w:i w:val="0"/>
          <w:sz w:val="22"/>
          <w:szCs w:val="22"/>
          <w:lang w:val="af-ZA"/>
        </w:rPr>
        <w:t>Սույն ընթացակարգին մասնակցության հայտերն անհրաժեշտ է ներկայացնել</w:t>
      </w:r>
      <w:r w:rsidRPr="003639FF">
        <w:rPr>
          <w:rFonts w:ascii="GHEA Grapalat" w:hAnsi="GHEA Grapalat"/>
          <w:i w:val="0"/>
          <w:sz w:val="22"/>
          <w:szCs w:val="22"/>
          <w:lang w:val="af-ZA" w:eastAsia="ru-RU"/>
        </w:rPr>
        <w:t xml:space="preserve"> </w:t>
      </w:r>
      <w:r w:rsidR="00C10083" w:rsidRPr="00C10083">
        <w:rPr>
          <w:rFonts w:ascii="GHEA Grapalat" w:hAnsi="GHEA Grapalat" w:cs="GHEA Grapalat"/>
          <w:b/>
          <w:bCs/>
          <w:i w:val="0"/>
          <w:sz w:val="22"/>
          <w:szCs w:val="22"/>
          <w:lang w:val="hy-AM"/>
        </w:rPr>
        <w:t xml:space="preserve">ՀՀ Արագածոտնի մարզի Ծաղկահովիտ համայնքում Հոկտեմբերյան 2 </w:t>
      </w:r>
      <w:r w:rsidR="00B311AD" w:rsidRPr="003639FF">
        <w:rPr>
          <w:rFonts w:ascii="GHEA Grapalat" w:hAnsi="GHEA Grapalat"/>
          <w:i w:val="0"/>
          <w:sz w:val="22"/>
          <w:szCs w:val="22"/>
          <w:lang w:val="af-ZA"/>
        </w:rPr>
        <w:t xml:space="preserve"> </w:t>
      </w:r>
      <w:r w:rsidRPr="003639FF">
        <w:rPr>
          <w:rFonts w:ascii="GHEA Grapalat" w:hAnsi="GHEA Grapalat"/>
          <w:i w:val="0"/>
          <w:sz w:val="22"/>
          <w:szCs w:val="22"/>
          <w:lang w:val="af-ZA"/>
        </w:rPr>
        <w:t xml:space="preserve">հասցեով, </w:t>
      </w:r>
      <w:r w:rsidR="006265F4" w:rsidRPr="003639FF">
        <w:rPr>
          <w:rFonts w:ascii="GHEA Grapalat" w:hAnsi="GHEA Grapalat"/>
          <w:i w:val="0"/>
          <w:sz w:val="22"/>
          <w:szCs w:val="22"/>
          <w:lang w:val="af-ZA"/>
        </w:rPr>
        <w:t>փաստաթղթային ձևով</w:t>
      </w:r>
      <w:r w:rsidR="006265F4" w:rsidRPr="003639FF">
        <w:rPr>
          <w:rFonts w:ascii="GHEA Grapalat" w:hAnsi="GHEA Grapalat"/>
          <w:i w:val="0"/>
          <w:sz w:val="22"/>
          <w:szCs w:val="22"/>
          <w:lang w:val="af-ZA" w:eastAsia="ru-RU"/>
        </w:rPr>
        <w:t xml:space="preserve"> </w:t>
      </w:r>
      <w:r w:rsidR="006265F4" w:rsidRPr="003639FF">
        <w:rPr>
          <w:rFonts w:ascii="GHEA Grapalat" w:hAnsi="GHEA Grapalat"/>
          <w:i w:val="0"/>
          <w:sz w:val="22"/>
          <w:szCs w:val="22"/>
          <w:lang w:val="af-ZA"/>
        </w:rPr>
        <w:t xml:space="preserve">մինչև սույն հայտարարության հրապարակման </w:t>
      </w:r>
      <w:r w:rsidRPr="003639FF">
        <w:rPr>
          <w:rFonts w:ascii="GHEA Grapalat" w:hAnsi="GHEA Grapalat"/>
          <w:i w:val="0"/>
          <w:sz w:val="22"/>
          <w:szCs w:val="22"/>
          <w:lang w:val="af-ZA"/>
        </w:rPr>
        <w:t xml:space="preserve">օրվանից հաշված </w:t>
      </w:r>
      <w:r w:rsidR="00F92328">
        <w:rPr>
          <w:rFonts w:ascii="GHEA Grapalat" w:hAnsi="GHEA Grapalat"/>
          <w:i w:val="0"/>
          <w:sz w:val="22"/>
          <w:szCs w:val="22"/>
          <w:lang w:val="hy-AM"/>
        </w:rPr>
        <w:t>7</w:t>
      </w:r>
      <w:r w:rsidRPr="003639FF">
        <w:rPr>
          <w:rFonts w:ascii="GHEA Grapalat" w:hAnsi="GHEA Grapalat"/>
          <w:i w:val="0"/>
          <w:sz w:val="22"/>
          <w:szCs w:val="22"/>
          <w:lang w:val="af-ZA"/>
        </w:rPr>
        <w:t xml:space="preserve">-րդ օրվա ժամը </w:t>
      </w:r>
      <w:r w:rsidR="00B311AD" w:rsidRPr="003639FF">
        <w:rPr>
          <w:rFonts w:ascii="GHEA Grapalat" w:hAnsi="GHEA Grapalat"/>
          <w:i w:val="0"/>
          <w:sz w:val="22"/>
          <w:szCs w:val="22"/>
          <w:lang w:val="af-ZA"/>
        </w:rPr>
        <w:t>1</w:t>
      </w:r>
      <w:r w:rsidR="00760863">
        <w:rPr>
          <w:rFonts w:ascii="GHEA Grapalat" w:hAnsi="GHEA Grapalat"/>
          <w:i w:val="0"/>
          <w:sz w:val="22"/>
          <w:szCs w:val="22"/>
          <w:lang w:val="hy-AM"/>
        </w:rPr>
        <w:t>1</w:t>
      </w:r>
      <w:r w:rsidR="00B311AD" w:rsidRPr="003639FF">
        <w:rPr>
          <w:rFonts w:ascii="GHEA Grapalat" w:hAnsi="GHEA Grapalat"/>
          <w:i w:val="0"/>
          <w:sz w:val="22"/>
          <w:szCs w:val="22"/>
          <w:lang w:val="af-ZA"/>
        </w:rPr>
        <w:t>։</w:t>
      </w:r>
      <w:r w:rsidR="00DB595F">
        <w:rPr>
          <w:rFonts w:ascii="GHEA Grapalat" w:hAnsi="GHEA Grapalat"/>
          <w:i w:val="0"/>
          <w:sz w:val="22"/>
          <w:szCs w:val="22"/>
          <w:lang w:val="hy-AM"/>
        </w:rPr>
        <w:t>3</w:t>
      </w:r>
      <w:r w:rsidR="00B311AD" w:rsidRPr="003639FF">
        <w:rPr>
          <w:rFonts w:ascii="GHEA Grapalat" w:hAnsi="GHEA Grapalat"/>
          <w:i w:val="0"/>
          <w:sz w:val="22"/>
          <w:szCs w:val="22"/>
          <w:lang w:val="af-ZA"/>
        </w:rPr>
        <w:t>0</w:t>
      </w:r>
      <w:r w:rsidRPr="003639FF">
        <w:rPr>
          <w:rFonts w:ascii="GHEA Grapalat" w:hAnsi="GHEA Grapalat"/>
          <w:i w:val="0"/>
          <w:sz w:val="22"/>
          <w:szCs w:val="22"/>
          <w:lang w:val="af-ZA"/>
        </w:rPr>
        <w:t xml:space="preserve">-ը: </w:t>
      </w:r>
    </w:p>
    <w:p w14:paraId="154CB70D" w14:textId="77777777" w:rsidR="00357D48" w:rsidRPr="003639FF" w:rsidRDefault="000076A1" w:rsidP="00F84358">
      <w:pPr>
        <w:pStyle w:val="a3"/>
        <w:spacing w:line="276" w:lineRule="auto"/>
        <w:rPr>
          <w:rFonts w:ascii="GHEA Grapalat" w:hAnsi="GHEA Grapalat"/>
          <w:i w:val="0"/>
          <w:sz w:val="22"/>
          <w:szCs w:val="22"/>
          <w:lang w:val="af-ZA"/>
        </w:rPr>
      </w:pPr>
      <w:r w:rsidRPr="003639FF">
        <w:rPr>
          <w:rFonts w:ascii="GHEA Grapalat" w:hAnsi="GHEA Grapalat"/>
          <w:i w:val="0"/>
          <w:sz w:val="22"/>
          <w:szCs w:val="22"/>
          <w:lang w:val="af-ZA"/>
        </w:rPr>
        <w:t>Հայտերը, հայերենից բացի, կարող են ներկայացվել նաև անգլերեն կամ ռուսերեն:</w:t>
      </w:r>
      <w:r w:rsidR="00357D48" w:rsidRPr="003639FF">
        <w:rPr>
          <w:rFonts w:ascii="GHEA Grapalat" w:hAnsi="GHEA Grapalat"/>
          <w:i w:val="0"/>
          <w:sz w:val="22"/>
          <w:szCs w:val="22"/>
          <w:lang w:val="af-ZA"/>
        </w:rPr>
        <w:t xml:space="preserve"> </w:t>
      </w:r>
    </w:p>
    <w:p w14:paraId="3B1730B6" w14:textId="73CBD48A" w:rsidR="00332EE7" w:rsidRPr="00C10083" w:rsidRDefault="00332EE7" w:rsidP="00F84358">
      <w:pPr>
        <w:pStyle w:val="a3"/>
        <w:spacing w:line="276" w:lineRule="auto"/>
        <w:ind w:firstLine="708"/>
        <w:rPr>
          <w:rFonts w:ascii="GHEA Grapalat" w:hAnsi="GHEA Grapalat" w:cs="GHEA Grapalat"/>
          <w:b/>
          <w:bCs/>
          <w:i w:val="0"/>
          <w:sz w:val="22"/>
          <w:szCs w:val="22"/>
          <w:lang w:val="hy-AM"/>
        </w:rPr>
      </w:pPr>
      <w:r w:rsidRPr="00A37336">
        <w:rPr>
          <w:rFonts w:ascii="GHEA Grapalat" w:hAnsi="GHEA Grapalat" w:cs="GHEA Grapalat"/>
          <w:b/>
          <w:bCs/>
          <w:i w:val="0"/>
          <w:sz w:val="22"/>
          <w:szCs w:val="22"/>
          <w:lang w:val="hy-AM"/>
        </w:rPr>
        <w:t xml:space="preserve">Հայտերի բացումը տեղի կունենա </w:t>
      </w:r>
      <w:r w:rsidR="00C10083" w:rsidRPr="00C10083">
        <w:rPr>
          <w:rFonts w:ascii="GHEA Grapalat" w:hAnsi="GHEA Grapalat" w:cs="GHEA Grapalat"/>
          <w:b/>
          <w:bCs/>
          <w:i w:val="0"/>
          <w:sz w:val="22"/>
          <w:szCs w:val="22"/>
          <w:lang w:val="hy-AM"/>
        </w:rPr>
        <w:t>ՀՀ Արագածոտնի մարզի Ծաղկահովիտ համայնքում Հոկտեմբերյան 2</w:t>
      </w:r>
      <w:r w:rsidR="00C10083">
        <w:rPr>
          <w:rFonts w:ascii="GHEA Grapalat" w:hAnsi="GHEA Grapalat" w:cs="GHEA Grapalat"/>
          <w:b/>
          <w:bCs/>
          <w:i w:val="0"/>
          <w:sz w:val="22"/>
          <w:szCs w:val="22"/>
          <w:lang w:val="hy-AM"/>
        </w:rPr>
        <w:t xml:space="preserve"> հասցեւոմ՝ </w:t>
      </w:r>
      <w:r w:rsidRPr="00A37336">
        <w:rPr>
          <w:rFonts w:ascii="GHEA Grapalat" w:hAnsi="GHEA Grapalat" w:cs="GHEA Grapalat"/>
          <w:b/>
          <w:bCs/>
          <w:i w:val="0"/>
          <w:sz w:val="22"/>
          <w:szCs w:val="22"/>
          <w:lang w:val="hy-AM"/>
        </w:rPr>
        <w:t xml:space="preserve"> </w:t>
      </w:r>
      <w:r w:rsidR="0021322C" w:rsidRPr="00A37336">
        <w:rPr>
          <w:rFonts w:ascii="GHEA Grapalat" w:hAnsi="GHEA Grapalat" w:cs="GHEA Grapalat"/>
          <w:b/>
          <w:bCs/>
          <w:i w:val="0"/>
          <w:sz w:val="22"/>
          <w:szCs w:val="22"/>
          <w:lang w:val="hy-AM"/>
        </w:rPr>
        <w:t>202</w:t>
      </w:r>
      <w:r w:rsidR="00093D70">
        <w:rPr>
          <w:rFonts w:ascii="GHEA Grapalat" w:hAnsi="GHEA Grapalat" w:cs="GHEA Grapalat"/>
          <w:b/>
          <w:bCs/>
          <w:i w:val="0"/>
          <w:sz w:val="22"/>
          <w:szCs w:val="22"/>
          <w:lang w:val="hy-AM"/>
        </w:rPr>
        <w:t>5</w:t>
      </w:r>
      <w:r w:rsidR="0021322C" w:rsidRPr="00A37336">
        <w:rPr>
          <w:rFonts w:ascii="GHEA Grapalat" w:hAnsi="GHEA Grapalat" w:cs="GHEA Grapalat"/>
          <w:b/>
          <w:bCs/>
          <w:i w:val="0"/>
          <w:sz w:val="22"/>
          <w:szCs w:val="22"/>
          <w:lang w:val="hy-AM"/>
        </w:rPr>
        <w:t>թ</w:t>
      </w:r>
      <w:r w:rsidR="0021322C" w:rsidRPr="00C10083">
        <w:rPr>
          <w:rFonts w:ascii="Cambria Math" w:hAnsi="Cambria Math" w:cs="Cambria Math"/>
          <w:b/>
          <w:bCs/>
          <w:i w:val="0"/>
          <w:sz w:val="22"/>
          <w:szCs w:val="22"/>
          <w:lang w:val="hy-AM"/>
        </w:rPr>
        <w:t>․</w:t>
      </w:r>
      <w:r w:rsidR="0021322C" w:rsidRPr="00A37336">
        <w:rPr>
          <w:rFonts w:ascii="GHEA Grapalat" w:hAnsi="GHEA Grapalat" w:cs="GHEA Grapalat"/>
          <w:b/>
          <w:bCs/>
          <w:i w:val="0"/>
          <w:sz w:val="22"/>
          <w:szCs w:val="22"/>
          <w:lang w:val="hy-AM"/>
        </w:rPr>
        <w:t xml:space="preserve"> </w:t>
      </w:r>
      <w:r w:rsidR="00093D70">
        <w:rPr>
          <w:rFonts w:ascii="GHEA Grapalat" w:hAnsi="GHEA Grapalat" w:cs="GHEA Grapalat"/>
          <w:b/>
          <w:bCs/>
          <w:i w:val="0"/>
          <w:sz w:val="22"/>
          <w:szCs w:val="22"/>
          <w:lang w:val="hy-AM"/>
        </w:rPr>
        <w:t>ապրիլի 1</w:t>
      </w:r>
      <w:r w:rsidR="00C10083">
        <w:rPr>
          <w:rFonts w:ascii="GHEA Grapalat" w:hAnsi="GHEA Grapalat" w:cs="GHEA Grapalat"/>
          <w:b/>
          <w:bCs/>
          <w:i w:val="0"/>
          <w:sz w:val="22"/>
          <w:szCs w:val="22"/>
          <w:lang w:val="hy-AM"/>
        </w:rPr>
        <w:t>6</w:t>
      </w:r>
      <w:r w:rsidR="0021322C" w:rsidRPr="00C10083">
        <w:rPr>
          <w:rFonts w:ascii="GHEA Grapalat" w:hAnsi="GHEA Grapalat" w:cs="GHEA Grapalat"/>
          <w:b/>
          <w:bCs/>
          <w:i w:val="0"/>
          <w:sz w:val="22"/>
          <w:szCs w:val="22"/>
          <w:lang w:val="hy-AM"/>
        </w:rPr>
        <w:t>-ին ժամը 1</w:t>
      </w:r>
      <w:r w:rsidR="00093D70">
        <w:rPr>
          <w:rFonts w:ascii="GHEA Grapalat" w:hAnsi="GHEA Grapalat" w:cs="GHEA Grapalat"/>
          <w:b/>
          <w:bCs/>
          <w:i w:val="0"/>
          <w:sz w:val="22"/>
          <w:szCs w:val="22"/>
          <w:lang w:val="hy-AM"/>
        </w:rPr>
        <w:t>0</w:t>
      </w:r>
      <w:r w:rsidR="0021322C" w:rsidRPr="00C10083">
        <w:rPr>
          <w:rFonts w:ascii="GHEA Grapalat" w:hAnsi="GHEA Grapalat" w:cs="GHEA Grapalat"/>
          <w:b/>
          <w:bCs/>
          <w:i w:val="0"/>
          <w:sz w:val="22"/>
          <w:szCs w:val="22"/>
          <w:lang w:val="hy-AM"/>
        </w:rPr>
        <w:t>։</w:t>
      </w:r>
      <w:r w:rsidR="00DB595F" w:rsidRPr="00C10083">
        <w:rPr>
          <w:rFonts w:ascii="GHEA Grapalat" w:hAnsi="GHEA Grapalat" w:cs="GHEA Grapalat"/>
          <w:b/>
          <w:bCs/>
          <w:i w:val="0"/>
          <w:sz w:val="22"/>
          <w:szCs w:val="22"/>
          <w:lang w:val="hy-AM"/>
        </w:rPr>
        <w:t>3</w:t>
      </w:r>
      <w:r w:rsidR="0021322C" w:rsidRPr="00C10083">
        <w:rPr>
          <w:rFonts w:ascii="GHEA Grapalat" w:hAnsi="GHEA Grapalat" w:cs="GHEA Grapalat"/>
          <w:b/>
          <w:bCs/>
          <w:i w:val="0"/>
          <w:sz w:val="22"/>
          <w:szCs w:val="22"/>
          <w:lang w:val="hy-AM"/>
        </w:rPr>
        <w:t>0</w:t>
      </w:r>
      <w:r w:rsidRPr="00C10083">
        <w:rPr>
          <w:rFonts w:ascii="GHEA Grapalat" w:hAnsi="GHEA Grapalat" w:cs="GHEA Grapalat"/>
          <w:b/>
          <w:bCs/>
          <w:i w:val="0"/>
          <w:sz w:val="22"/>
          <w:szCs w:val="22"/>
          <w:lang w:val="hy-AM"/>
        </w:rPr>
        <w:t xml:space="preserve">-ին։   </w:t>
      </w:r>
    </w:p>
    <w:p w14:paraId="03B4786F" w14:textId="77777777" w:rsidR="006675F2" w:rsidRPr="003639FF" w:rsidRDefault="006675F2" w:rsidP="00F84358">
      <w:pPr>
        <w:spacing w:line="276" w:lineRule="auto"/>
        <w:ind w:firstLine="720"/>
        <w:jc w:val="both"/>
        <w:rPr>
          <w:rFonts w:ascii="GHEA Grapalat" w:hAnsi="GHEA Grapalat"/>
          <w:sz w:val="22"/>
          <w:szCs w:val="22"/>
          <w:lang w:val="hy-AM"/>
        </w:rPr>
      </w:pPr>
      <w:r w:rsidRPr="003639FF">
        <w:rPr>
          <w:rFonts w:ascii="GHEA Grapalat" w:hAnsi="GHEA Grapalat"/>
          <w:sz w:val="22"/>
          <w:szCs w:val="22"/>
          <w:lang w:val="af-ZA"/>
        </w:rPr>
        <w:t>Սույն ընթացակարգի վերաբերյալ բողոք</w:t>
      </w:r>
      <w:r w:rsidRPr="003639FF">
        <w:rPr>
          <w:rFonts w:ascii="GHEA Grapalat" w:hAnsi="GHEA Grapalat"/>
          <w:sz w:val="22"/>
          <w:szCs w:val="22"/>
          <w:lang w:val="hy-AM"/>
        </w:rPr>
        <w:t xml:space="preserve">արկումն իրականացվում է </w:t>
      </w:r>
      <w:r w:rsidRPr="003639FF">
        <w:rPr>
          <w:rFonts w:ascii="GHEA Grapalat" w:hAnsi="GHEA Grapalat"/>
          <w:sz w:val="22"/>
          <w:szCs w:val="22"/>
          <w:lang w:val="af-ZA"/>
        </w:rPr>
        <w:t xml:space="preserve"> «</w:t>
      </w:r>
      <w:r w:rsidRPr="003639FF">
        <w:rPr>
          <w:rFonts w:ascii="GHEA Grapalat" w:hAnsi="GHEA Grapalat"/>
          <w:sz w:val="22"/>
          <w:szCs w:val="22"/>
          <w:lang w:val="hy-AM"/>
        </w:rPr>
        <w:t>Գնումների</w:t>
      </w:r>
      <w:r w:rsidRPr="003639FF">
        <w:rPr>
          <w:rFonts w:ascii="GHEA Grapalat" w:hAnsi="GHEA Grapalat"/>
          <w:sz w:val="22"/>
          <w:szCs w:val="22"/>
          <w:lang w:val="af-ZA"/>
        </w:rPr>
        <w:t xml:space="preserve"> </w:t>
      </w:r>
      <w:r w:rsidRPr="003639FF">
        <w:rPr>
          <w:rFonts w:ascii="GHEA Grapalat" w:hAnsi="GHEA Grapalat"/>
          <w:sz w:val="22"/>
          <w:szCs w:val="22"/>
          <w:lang w:val="hy-AM"/>
        </w:rPr>
        <w:t>մասին</w:t>
      </w:r>
      <w:r w:rsidRPr="003639FF">
        <w:rPr>
          <w:rFonts w:ascii="GHEA Grapalat" w:hAnsi="GHEA Grapalat"/>
          <w:sz w:val="22"/>
          <w:szCs w:val="22"/>
          <w:lang w:val="af-ZA"/>
        </w:rPr>
        <w:t>»</w:t>
      </w:r>
      <w:r w:rsidRPr="003639FF">
        <w:rPr>
          <w:rFonts w:ascii="GHEA Grapalat" w:hAnsi="GHEA Grapalat"/>
          <w:sz w:val="22"/>
          <w:szCs w:val="22"/>
          <w:lang w:val="hy-AM"/>
        </w:rPr>
        <w:t xml:space="preserve"> ՀՀ</w:t>
      </w:r>
      <w:r w:rsidRPr="003639FF">
        <w:rPr>
          <w:rFonts w:ascii="GHEA Grapalat" w:hAnsi="GHEA Grapalat"/>
          <w:sz w:val="22"/>
          <w:szCs w:val="22"/>
          <w:lang w:val="af-ZA"/>
        </w:rPr>
        <w:t xml:space="preserve"> </w:t>
      </w:r>
      <w:r w:rsidRPr="003639FF">
        <w:rPr>
          <w:rFonts w:ascii="GHEA Grapalat" w:hAnsi="GHEA Grapalat"/>
          <w:sz w:val="22"/>
          <w:szCs w:val="22"/>
          <w:lang w:val="hy-AM"/>
        </w:rPr>
        <w:t>օրենքով</w:t>
      </w:r>
      <w:r w:rsidRPr="003639FF">
        <w:rPr>
          <w:rFonts w:ascii="GHEA Grapalat" w:hAnsi="GHEA Grapalat"/>
          <w:sz w:val="22"/>
          <w:szCs w:val="22"/>
          <w:lang w:val="af-ZA"/>
        </w:rPr>
        <w:t xml:space="preserve"> </w:t>
      </w:r>
      <w:r w:rsidRPr="003639FF">
        <w:rPr>
          <w:rFonts w:ascii="GHEA Grapalat" w:hAnsi="GHEA Grapalat"/>
          <w:sz w:val="22"/>
          <w:szCs w:val="22"/>
          <w:lang w:val="hy-AM"/>
        </w:rPr>
        <w:t>և</w:t>
      </w:r>
      <w:r w:rsidRPr="003639FF">
        <w:rPr>
          <w:rFonts w:ascii="GHEA Grapalat" w:hAnsi="GHEA Grapalat"/>
          <w:sz w:val="22"/>
          <w:szCs w:val="22"/>
          <w:lang w:val="af-ZA"/>
        </w:rPr>
        <w:t xml:space="preserve"> </w:t>
      </w:r>
      <w:r w:rsidRPr="003639FF">
        <w:rPr>
          <w:rFonts w:ascii="GHEA Grapalat" w:hAnsi="GHEA Grapalat"/>
          <w:sz w:val="22"/>
          <w:szCs w:val="22"/>
          <w:lang w:val="hy-AM"/>
        </w:rPr>
        <w:t>ՀՀ քաղաքացիական դատավարության օրենսգրքով սահմանված կարգով։</w:t>
      </w:r>
    </w:p>
    <w:p w14:paraId="77BE7B21" w14:textId="782D0E5F" w:rsidR="0021322C" w:rsidRPr="00760863" w:rsidRDefault="00754697" w:rsidP="00F84358">
      <w:pPr>
        <w:pStyle w:val="a3"/>
        <w:spacing w:line="276" w:lineRule="auto"/>
        <w:rPr>
          <w:rFonts w:ascii="GHEA Grapalat" w:hAnsi="GHEA Grapalat" w:cs="GHEA Grapalat"/>
          <w:b/>
          <w:bCs/>
          <w:i w:val="0"/>
          <w:sz w:val="22"/>
          <w:szCs w:val="22"/>
          <w:lang w:val="hy-AM"/>
        </w:rPr>
      </w:pPr>
      <w:r w:rsidRPr="003639FF">
        <w:rPr>
          <w:rFonts w:ascii="GHEA Grapalat" w:hAnsi="GHEA Grapalat"/>
          <w:i w:val="0"/>
          <w:sz w:val="22"/>
          <w:szCs w:val="22"/>
          <w:lang w:val="af-ZA"/>
        </w:rPr>
        <w:t xml:space="preserve">Սույն հայտարարության հետ կապված լրացուցիչ տեղեկություններ ստանալու համար կարող եք դիմել </w:t>
      </w:r>
      <w:r w:rsidR="00F9448B" w:rsidRPr="003639FF">
        <w:rPr>
          <w:rFonts w:ascii="GHEA Grapalat" w:hAnsi="GHEA Grapalat"/>
          <w:i w:val="0"/>
          <w:sz w:val="22"/>
          <w:szCs w:val="22"/>
          <w:lang w:val="af-ZA"/>
        </w:rPr>
        <w:t xml:space="preserve">գնահատող հանձնաժողովի քարտուղար </w:t>
      </w:r>
      <w:r w:rsidRPr="003639FF">
        <w:rPr>
          <w:rFonts w:ascii="GHEA Grapalat" w:hAnsi="GHEA Grapalat"/>
          <w:i w:val="0"/>
          <w:sz w:val="22"/>
          <w:szCs w:val="22"/>
          <w:lang w:val="af-ZA"/>
        </w:rPr>
        <w:t>`</w:t>
      </w:r>
      <w:r w:rsidR="0021322C" w:rsidRPr="003639FF">
        <w:rPr>
          <w:rFonts w:ascii="GHEA Grapalat" w:hAnsi="GHEA Grapalat"/>
          <w:i w:val="0"/>
          <w:sz w:val="22"/>
          <w:szCs w:val="22"/>
          <w:lang w:val="af-ZA"/>
        </w:rPr>
        <w:t xml:space="preserve"> </w:t>
      </w:r>
      <w:r w:rsidR="00760863" w:rsidRPr="00760863">
        <w:rPr>
          <w:rFonts w:ascii="GHEA Grapalat" w:hAnsi="GHEA Grapalat" w:cs="GHEA Grapalat"/>
          <w:b/>
          <w:bCs/>
          <w:i w:val="0"/>
          <w:sz w:val="22"/>
          <w:szCs w:val="22"/>
          <w:lang w:val="hy-AM"/>
        </w:rPr>
        <w:t>Ն</w:t>
      </w:r>
      <w:r w:rsidR="00760863" w:rsidRPr="00760863">
        <w:rPr>
          <w:rFonts w:ascii="Cambria Math" w:hAnsi="Cambria Math" w:cs="Cambria Math"/>
          <w:b/>
          <w:bCs/>
          <w:i w:val="0"/>
          <w:sz w:val="22"/>
          <w:szCs w:val="22"/>
          <w:lang w:val="hy-AM"/>
        </w:rPr>
        <w:t>․</w:t>
      </w:r>
      <w:r w:rsidR="00760863" w:rsidRPr="00760863">
        <w:rPr>
          <w:rFonts w:ascii="GHEA Grapalat" w:hAnsi="GHEA Grapalat" w:cs="GHEA Grapalat"/>
          <w:b/>
          <w:bCs/>
          <w:i w:val="0"/>
          <w:sz w:val="22"/>
          <w:szCs w:val="22"/>
          <w:lang w:val="hy-AM"/>
        </w:rPr>
        <w:t xml:space="preserve"> Տիգրանյանին</w:t>
      </w:r>
      <w:r w:rsidR="0021322C" w:rsidRPr="00760863">
        <w:rPr>
          <w:rFonts w:ascii="GHEA Grapalat" w:hAnsi="GHEA Grapalat" w:cs="GHEA Grapalat"/>
          <w:b/>
          <w:bCs/>
          <w:i w:val="0"/>
          <w:sz w:val="22"/>
          <w:szCs w:val="22"/>
          <w:lang w:val="hy-AM"/>
        </w:rPr>
        <w:t>։</w:t>
      </w:r>
    </w:p>
    <w:p w14:paraId="19ADD375" w14:textId="77777777" w:rsidR="00F41BCE" w:rsidRPr="003639FF" w:rsidRDefault="00F41BCE" w:rsidP="00F84358">
      <w:pPr>
        <w:pStyle w:val="a3"/>
        <w:spacing w:line="276" w:lineRule="auto"/>
        <w:rPr>
          <w:rFonts w:ascii="GHEA Grapalat" w:hAnsi="GHEA Grapalat"/>
          <w:i w:val="0"/>
          <w:sz w:val="22"/>
          <w:szCs w:val="22"/>
          <w:lang w:val="af-ZA"/>
        </w:rPr>
      </w:pPr>
      <w:r w:rsidRPr="003639FF">
        <w:rPr>
          <w:rFonts w:ascii="GHEA Grapalat" w:hAnsi="GHEA Grapalat"/>
          <w:i w:val="0"/>
          <w:sz w:val="22"/>
          <w:szCs w:val="22"/>
          <w:lang w:val="af-ZA"/>
        </w:rPr>
        <w:t xml:space="preserve">                                                   </w:t>
      </w:r>
    </w:p>
    <w:p w14:paraId="04CE8762" w14:textId="0E622B35" w:rsidR="0021322C" w:rsidRPr="003639FF" w:rsidRDefault="0021322C" w:rsidP="00F84358">
      <w:pPr>
        <w:pStyle w:val="a3"/>
        <w:spacing w:line="276" w:lineRule="auto"/>
        <w:jc w:val="center"/>
        <w:rPr>
          <w:rFonts w:ascii="GHEA Grapalat" w:hAnsi="GHEA Grapalat"/>
          <w:i w:val="0"/>
          <w:sz w:val="22"/>
          <w:szCs w:val="22"/>
          <w:lang w:val="af-ZA"/>
        </w:rPr>
      </w:pPr>
      <w:r w:rsidRPr="003639FF">
        <w:rPr>
          <w:rFonts w:ascii="GHEA Grapalat" w:hAnsi="GHEA Grapalat"/>
          <w:i w:val="0"/>
          <w:sz w:val="22"/>
          <w:szCs w:val="22"/>
          <w:lang w:val="af-ZA"/>
        </w:rPr>
        <w:t>Հեռախոս 041 90-96-09</w:t>
      </w:r>
    </w:p>
    <w:p w14:paraId="7C097822" w14:textId="3A12C946" w:rsidR="0021322C" w:rsidRPr="003639FF" w:rsidRDefault="0021322C" w:rsidP="00F84358">
      <w:pPr>
        <w:pStyle w:val="a3"/>
        <w:spacing w:line="276" w:lineRule="auto"/>
        <w:jc w:val="center"/>
        <w:rPr>
          <w:rFonts w:ascii="GHEA Grapalat" w:hAnsi="GHEA Grapalat"/>
          <w:i w:val="0"/>
          <w:sz w:val="22"/>
          <w:szCs w:val="22"/>
          <w:lang w:val="af-ZA"/>
        </w:rPr>
      </w:pPr>
      <w:r w:rsidRPr="003639FF">
        <w:rPr>
          <w:rFonts w:ascii="GHEA Grapalat" w:hAnsi="GHEA Grapalat"/>
          <w:i w:val="0"/>
          <w:sz w:val="22"/>
          <w:szCs w:val="22"/>
          <w:lang w:val="af-ZA"/>
        </w:rPr>
        <w:t xml:space="preserve">Էլ. փոստ </w:t>
      </w:r>
      <w:r w:rsidR="00760863">
        <w:rPr>
          <w:rFonts w:ascii="GHEA Grapalat" w:hAnsi="GHEA Grapalat"/>
          <w:i w:val="0"/>
          <w:sz w:val="22"/>
          <w:szCs w:val="22"/>
          <w:lang w:val="af-ZA"/>
        </w:rPr>
        <w:t>kentron@petgnumner.am</w:t>
      </w:r>
    </w:p>
    <w:p w14:paraId="0AE16E1B" w14:textId="77777777" w:rsidR="0021322C" w:rsidRPr="0021322C" w:rsidRDefault="0021322C" w:rsidP="00F84358">
      <w:pPr>
        <w:pStyle w:val="a3"/>
        <w:spacing w:line="276" w:lineRule="auto"/>
        <w:jc w:val="center"/>
        <w:rPr>
          <w:rFonts w:ascii="GHEA Grapalat" w:hAnsi="GHEA Grapalat"/>
          <w:i w:val="0"/>
          <w:lang w:val="af-ZA"/>
        </w:rPr>
      </w:pPr>
    </w:p>
    <w:p w14:paraId="0549AD1F" w14:textId="6271D742" w:rsidR="0021322C" w:rsidRPr="00F23E9B" w:rsidRDefault="0021322C" w:rsidP="00F23E9B">
      <w:pPr>
        <w:pStyle w:val="a3"/>
        <w:spacing w:line="276" w:lineRule="auto"/>
        <w:jc w:val="center"/>
        <w:rPr>
          <w:rFonts w:ascii="GHEA Grapalat" w:hAnsi="GHEA Grapalat"/>
          <w:i w:val="0"/>
          <w:sz w:val="22"/>
          <w:szCs w:val="22"/>
          <w:lang w:val="af-ZA"/>
        </w:rPr>
      </w:pPr>
      <w:r w:rsidRPr="00F23E9B">
        <w:rPr>
          <w:rFonts w:ascii="GHEA Grapalat" w:hAnsi="GHEA Grapalat"/>
          <w:i w:val="0"/>
          <w:sz w:val="22"/>
          <w:szCs w:val="22"/>
          <w:lang w:val="af-ZA"/>
        </w:rPr>
        <w:t xml:space="preserve">Պատվիրատու </w:t>
      </w:r>
      <w:r w:rsidR="00C10083" w:rsidRPr="00F23E9B">
        <w:rPr>
          <w:rFonts w:ascii="GHEA Grapalat" w:hAnsi="GHEA Grapalat"/>
          <w:i w:val="0"/>
          <w:sz w:val="22"/>
          <w:szCs w:val="22"/>
          <w:lang w:val="af-ZA"/>
        </w:rPr>
        <w:t xml:space="preserve">ՀՀ Արագածոտն մարզի </w:t>
      </w:r>
      <w:r w:rsidR="00EC3C53" w:rsidRPr="00F23E9B">
        <w:rPr>
          <w:rFonts w:ascii="GHEA Grapalat" w:hAnsi="GHEA Grapalat"/>
          <w:i w:val="0"/>
          <w:sz w:val="22"/>
          <w:szCs w:val="22"/>
          <w:lang w:val="af-ZA"/>
        </w:rPr>
        <w:t>Ծաղկահովիտի համայնքապետարանի «Կոմունալ ծառայություն» ՀՈԱԿ</w:t>
      </w:r>
    </w:p>
    <w:p w14:paraId="5B3B00EF" w14:textId="76833149" w:rsidR="00754697" w:rsidRPr="00753B6E" w:rsidRDefault="00754697" w:rsidP="0021322C">
      <w:pPr>
        <w:pStyle w:val="a3"/>
        <w:spacing w:line="240" w:lineRule="auto"/>
        <w:rPr>
          <w:rFonts w:ascii="GHEA Grapalat" w:hAnsi="GHEA Grapalat" w:cs="Sylfaen"/>
          <w:b/>
          <w:lang w:val="af-ZA"/>
        </w:rPr>
      </w:pPr>
    </w:p>
    <w:p w14:paraId="019FB036" w14:textId="77777777" w:rsidR="00754697" w:rsidRPr="00753B6E" w:rsidRDefault="00754697" w:rsidP="00EF3662">
      <w:pPr>
        <w:pStyle w:val="a3"/>
        <w:spacing w:line="240" w:lineRule="auto"/>
        <w:ind w:left="1404"/>
        <w:rPr>
          <w:rFonts w:ascii="GHEA Grapalat" w:hAnsi="GHEA Grapalat"/>
          <w:i w:val="0"/>
          <w:lang w:val="af-ZA"/>
        </w:rPr>
      </w:pPr>
    </w:p>
    <w:p w14:paraId="6637C3DC" w14:textId="3EE43C99" w:rsidR="00A12C95" w:rsidRDefault="00A12C95" w:rsidP="00EF3662">
      <w:pPr>
        <w:pStyle w:val="a3"/>
        <w:spacing w:line="240" w:lineRule="auto"/>
        <w:ind w:left="1404"/>
        <w:rPr>
          <w:rFonts w:ascii="GHEA Grapalat" w:hAnsi="GHEA Grapalat"/>
          <w:i w:val="0"/>
          <w:lang w:val="af-ZA"/>
        </w:rPr>
      </w:pPr>
    </w:p>
    <w:p w14:paraId="54F59285" w14:textId="6C02E975" w:rsidR="00077C74" w:rsidRDefault="00077C74" w:rsidP="00EF3662">
      <w:pPr>
        <w:pStyle w:val="a3"/>
        <w:spacing w:line="240" w:lineRule="auto"/>
        <w:ind w:left="1404"/>
        <w:rPr>
          <w:rFonts w:ascii="GHEA Grapalat" w:hAnsi="GHEA Grapalat"/>
          <w:i w:val="0"/>
          <w:lang w:val="af-ZA"/>
        </w:rPr>
      </w:pPr>
    </w:p>
    <w:p w14:paraId="46C311FC" w14:textId="77777777" w:rsidR="00077C74" w:rsidRPr="00753B6E" w:rsidRDefault="00077C74" w:rsidP="00EF3662">
      <w:pPr>
        <w:pStyle w:val="a3"/>
        <w:spacing w:line="240" w:lineRule="auto"/>
        <w:ind w:left="1404"/>
        <w:rPr>
          <w:rFonts w:ascii="GHEA Grapalat" w:hAnsi="GHEA Grapalat"/>
          <w:i w:val="0"/>
          <w:lang w:val="af-ZA"/>
        </w:rPr>
      </w:pPr>
    </w:p>
    <w:p w14:paraId="0461AA44" w14:textId="726813DB" w:rsidR="00055CC2" w:rsidRDefault="00055CC2" w:rsidP="00EF3662">
      <w:pPr>
        <w:pStyle w:val="aa"/>
        <w:ind w:right="-7" w:firstLine="567"/>
        <w:jc w:val="right"/>
        <w:rPr>
          <w:rFonts w:ascii="GHEA Grapalat" w:hAnsi="GHEA Grapalat" w:cs="Sylfaen"/>
          <w:i/>
          <w:sz w:val="22"/>
          <w:lang w:val="af-ZA"/>
        </w:rPr>
      </w:pPr>
    </w:p>
    <w:p w14:paraId="1DCEA548" w14:textId="1BA78437" w:rsidR="00F92328" w:rsidRDefault="00F92328" w:rsidP="00EF3662">
      <w:pPr>
        <w:pStyle w:val="aa"/>
        <w:ind w:right="-7" w:firstLine="567"/>
        <w:jc w:val="right"/>
        <w:rPr>
          <w:rFonts w:ascii="GHEA Grapalat" w:hAnsi="GHEA Grapalat" w:cs="Sylfaen"/>
          <w:i/>
          <w:sz w:val="22"/>
          <w:lang w:val="af-ZA"/>
        </w:rPr>
      </w:pPr>
    </w:p>
    <w:p w14:paraId="05E781A1" w14:textId="77777777" w:rsidR="00F92328" w:rsidRPr="00F92328" w:rsidRDefault="00F92328" w:rsidP="00F92328">
      <w:pPr>
        <w:pStyle w:val="aa"/>
        <w:ind w:right="-7" w:firstLine="567"/>
        <w:jc w:val="center"/>
        <w:rPr>
          <w:rFonts w:ascii="GHEA Grapalat" w:hAnsi="GHEA Grapalat" w:cs="Sylfaen"/>
          <w:iCs/>
          <w:sz w:val="22"/>
          <w:lang w:val="af-ZA"/>
        </w:rPr>
      </w:pPr>
      <w:r w:rsidRPr="00F92328">
        <w:rPr>
          <w:rFonts w:ascii="GHEA Grapalat" w:hAnsi="GHEA Grapalat" w:cs="Sylfaen"/>
          <w:iCs/>
          <w:sz w:val="22"/>
          <w:lang w:val="af-ZA"/>
        </w:rPr>
        <w:lastRenderedPageBreak/>
        <w:t>ЗАЯВЛЕНИЕ:</w:t>
      </w:r>
    </w:p>
    <w:p w14:paraId="1D64B384" w14:textId="77777777" w:rsidR="00F92328" w:rsidRPr="00F92328" w:rsidRDefault="00F92328" w:rsidP="00F92328">
      <w:pPr>
        <w:pStyle w:val="aa"/>
        <w:ind w:right="-7" w:firstLine="567"/>
        <w:jc w:val="center"/>
        <w:rPr>
          <w:rFonts w:ascii="GHEA Grapalat" w:hAnsi="GHEA Grapalat" w:cs="Sylfaen"/>
          <w:iCs/>
          <w:sz w:val="22"/>
          <w:lang w:val="af-ZA"/>
        </w:rPr>
      </w:pPr>
      <w:r w:rsidRPr="00F92328">
        <w:rPr>
          <w:rFonts w:ascii="GHEA Grapalat" w:hAnsi="GHEA Grapalat" w:cs="Sylfaen"/>
          <w:iCs/>
          <w:sz w:val="22"/>
          <w:lang w:val="af-ZA"/>
        </w:rPr>
        <w:t>О ЗАПРОСЕ РЕЙТИНГА</w:t>
      </w:r>
    </w:p>
    <w:p w14:paraId="3B478101" w14:textId="77777777" w:rsidR="00F92328" w:rsidRPr="00F92328" w:rsidRDefault="00F92328" w:rsidP="00F92328">
      <w:pPr>
        <w:pStyle w:val="aa"/>
        <w:ind w:right="-7" w:firstLine="567"/>
        <w:jc w:val="center"/>
        <w:rPr>
          <w:rFonts w:ascii="GHEA Grapalat" w:hAnsi="GHEA Grapalat" w:cs="Sylfaen"/>
          <w:iCs/>
          <w:sz w:val="22"/>
          <w:lang w:val="af-ZA"/>
        </w:rPr>
      </w:pPr>
    </w:p>
    <w:p w14:paraId="412CEA17" w14:textId="77777777" w:rsidR="00F92328" w:rsidRPr="00F92328" w:rsidRDefault="00F92328" w:rsidP="00F92328">
      <w:pPr>
        <w:pStyle w:val="aa"/>
        <w:ind w:right="-7" w:firstLine="567"/>
        <w:jc w:val="center"/>
        <w:rPr>
          <w:rFonts w:ascii="GHEA Grapalat" w:hAnsi="GHEA Grapalat" w:cs="Sylfaen"/>
          <w:iCs/>
          <w:sz w:val="22"/>
          <w:lang w:val="af-ZA"/>
        </w:rPr>
      </w:pPr>
      <w:r w:rsidRPr="00F92328">
        <w:rPr>
          <w:rFonts w:ascii="GHEA Grapalat" w:hAnsi="GHEA Grapalat" w:cs="Sylfaen"/>
          <w:iCs/>
          <w:sz w:val="22"/>
          <w:lang w:val="af-ZA"/>
        </w:rPr>
        <w:t>Настоящий текст заявления утверждается оценочной комиссией.</w:t>
      </w:r>
    </w:p>
    <w:p w14:paraId="731D4F51" w14:textId="71322A0E" w:rsidR="00F92328" w:rsidRPr="00F92328" w:rsidRDefault="00F92328" w:rsidP="00F92328">
      <w:pPr>
        <w:pStyle w:val="aa"/>
        <w:ind w:right="-7" w:firstLine="567"/>
        <w:jc w:val="center"/>
        <w:rPr>
          <w:rFonts w:ascii="GHEA Grapalat" w:hAnsi="GHEA Grapalat" w:cs="Sylfaen"/>
          <w:iCs/>
          <w:sz w:val="22"/>
          <w:lang w:val="af-ZA"/>
        </w:rPr>
      </w:pPr>
      <w:r w:rsidRPr="00F92328">
        <w:rPr>
          <w:rFonts w:ascii="GHEA Grapalat" w:hAnsi="GHEA Grapalat" w:cs="Sylfaen"/>
          <w:iCs/>
          <w:sz w:val="22"/>
          <w:lang w:val="af-ZA"/>
        </w:rPr>
        <w:t xml:space="preserve">Решением №1 от </w:t>
      </w:r>
      <w:r w:rsidR="00760863">
        <w:rPr>
          <w:rFonts w:ascii="GHEA Grapalat" w:hAnsi="GHEA Grapalat" w:cs="Sylfaen"/>
          <w:iCs/>
          <w:sz w:val="22"/>
          <w:lang w:val="hy-AM"/>
        </w:rPr>
        <w:t>08</w:t>
      </w:r>
      <w:r w:rsidR="00760863">
        <w:rPr>
          <w:rFonts w:ascii="Cambria Math" w:hAnsi="Cambria Math" w:cs="Sylfaen"/>
          <w:iCs/>
          <w:sz w:val="22"/>
          <w:lang w:val="hy-AM"/>
        </w:rPr>
        <w:t>․04․</w:t>
      </w:r>
      <w:r w:rsidRPr="00F92328">
        <w:rPr>
          <w:rFonts w:ascii="GHEA Grapalat" w:hAnsi="GHEA Grapalat" w:cs="Sylfaen"/>
          <w:iCs/>
          <w:sz w:val="22"/>
          <w:lang w:val="af-ZA"/>
        </w:rPr>
        <w:t xml:space="preserve"> 202</w:t>
      </w:r>
      <w:r w:rsidR="00760863">
        <w:rPr>
          <w:rFonts w:ascii="GHEA Grapalat" w:hAnsi="GHEA Grapalat" w:cs="Sylfaen"/>
          <w:iCs/>
          <w:sz w:val="22"/>
          <w:lang w:val="hy-AM"/>
        </w:rPr>
        <w:t>5</w:t>
      </w:r>
      <w:r w:rsidRPr="00F92328">
        <w:rPr>
          <w:rFonts w:ascii="GHEA Grapalat" w:hAnsi="GHEA Grapalat" w:cs="Sylfaen"/>
          <w:iCs/>
          <w:sz w:val="22"/>
          <w:lang w:val="af-ZA"/>
        </w:rPr>
        <w:t>г.</w:t>
      </w:r>
    </w:p>
    <w:p w14:paraId="4678C3E5" w14:textId="77777777" w:rsidR="00F92328" w:rsidRPr="00F92328" w:rsidRDefault="00F92328" w:rsidP="00F92328">
      <w:pPr>
        <w:pStyle w:val="aa"/>
        <w:ind w:right="-7" w:firstLine="567"/>
        <w:jc w:val="center"/>
        <w:rPr>
          <w:rFonts w:ascii="GHEA Grapalat" w:hAnsi="GHEA Grapalat" w:cs="Sylfaen"/>
          <w:iCs/>
          <w:sz w:val="22"/>
          <w:lang w:val="af-ZA"/>
        </w:rPr>
      </w:pPr>
    </w:p>
    <w:p w14:paraId="0B1A1ECB" w14:textId="2ADF4C11" w:rsidR="00F92328" w:rsidRPr="00F92328" w:rsidRDefault="00F92328" w:rsidP="00F92328">
      <w:pPr>
        <w:pStyle w:val="aa"/>
        <w:ind w:right="-7" w:firstLine="567"/>
        <w:jc w:val="center"/>
        <w:rPr>
          <w:rFonts w:ascii="GHEA Grapalat" w:hAnsi="GHEA Grapalat" w:cs="Sylfaen"/>
          <w:iCs/>
          <w:sz w:val="22"/>
          <w:lang w:val="af-ZA"/>
        </w:rPr>
      </w:pPr>
      <w:r w:rsidRPr="00F92328">
        <w:rPr>
          <w:rFonts w:ascii="GHEA Grapalat" w:hAnsi="GHEA Grapalat" w:cs="Sylfaen"/>
          <w:iCs/>
          <w:sz w:val="22"/>
          <w:lang w:val="af-ZA"/>
        </w:rPr>
        <w:t>Код процедуры: «</w:t>
      </w:r>
      <w:r w:rsidR="00093D70">
        <w:rPr>
          <w:rFonts w:ascii="GHEA Grapalat" w:hAnsi="GHEA Grapalat" w:cs="Sylfaen"/>
          <w:iCs/>
          <w:sz w:val="22"/>
          <w:lang w:val="af-ZA"/>
        </w:rPr>
        <w:t>ՀՀԱՄ-ԾՀԿԾՀ-ԳՀԱՊՁԲ-01/25</w:t>
      </w:r>
      <w:r w:rsidRPr="00F92328">
        <w:rPr>
          <w:rFonts w:ascii="GHEA Grapalat" w:hAnsi="GHEA Grapalat" w:cs="Sylfaen"/>
          <w:iCs/>
          <w:sz w:val="22"/>
          <w:lang w:val="af-ZA"/>
        </w:rPr>
        <w:t>»</w:t>
      </w:r>
    </w:p>
    <w:p w14:paraId="7788657C" w14:textId="041C10EA" w:rsidR="00F92328" w:rsidRPr="00F92328" w:rsidRDefault="00F92328" w:rsidP="00F92328">
      <w:pPr>
        <w:pStyle w:val="aa"/>
        <w:ind w:right="-7" w:firstLine="567"/>
        <w:jc w:val="center"/>
        <w:rPr>
          <w:rFonts w:ascii="GHEA Grapalat" w:hAnsi="GHEA Grapalat" w:cs="Sylfaen"/>
          <w:iCs/>
          <w:sz w:val="22"/>
          <w:lang w:val="af-ZA"/>
        </w:rPr>
      </w:pPr>
    </w:p>
    <w:p w14:paraId="199296ED" w14:textId="77777777" w:rsidR="005A109A" w:rsidRDefault="005A109A" w:rsidP="00F92328">
      <w:pPr>
        <w:pStyle w:val="aa"/>
        <w:ind w:right="-7" w:firstLine="567"/>
        <w:jc w:val="both"/>
        <w:rPr>
          <w:rFonts w:ascii="GHEA Grapalat" w:hAnsi="GHEA Grapalat" w:cs="Sylfaen"/>
          <w:iCs/>
          <w:sz w:val="22"/>
          <w:lang w:val="af-ZA"/>
        </w:rPr>
      </w:pPr>
      <w:r w:rsidRPr="005A109A">
        <w:rPr>
          <w:rFonts w:ascii="GHEA Grapalat" w:hAnsi="GHEA Grapalat" w:cs="Sylfaen"/>
          <w:iCs/>
          <w:sz w:val="22"/>
          <w:lang w:val="af-ZA"/>
        </w:rPr>
        <w:t>Заказчик – «Коммунальная служба» муниципалитета Цахкаовит Арагацотнского марза РА, расположенного по адресу улица Хоктемберяна, 2 в общине Цахкаовит Арагацотнского марза РА, объявляет запрос котировок, который проводится в один этап.</w:t>
      </w:r>
    </w:p>
    <w:p w14:paraId="56894B2C" w14:textId="4495BA5A" w:rsidR="00C00646" w:rsidRDefault="00C00646" w:rsidP="00F92328">
      <w:pPr>
        <w:pStyle w:val="aa"/>
        <w:ind w:right="-7" w:firstLine="567"/>
        <w:jc w:val="both"/>
        <w:rPr>
          <w:rFonts w:ascii="GHEA Grapalat" w:hAnsi="GHEA Grapalat" w:cs="Sylfaen"/>
          <w:iCs/>
          <w:sz w:val="22"/>
          <w:lang w:val="af-ZA"/>
        </w:rPr>
      </w:pPr>
      <w:r w:rsidRPr="00C00646">
        <w:rPr>
          <w:rFonts w:ascii="GHEA Grapalat" w:hAnsi="GHEA Grapalat" w:cs="Sylfaen"/>
          <w:iCs/>
          <w:sz w:val="22"/>
          <w:lang w:val="af-ZA"/>
        </w:rPr>
        <w:t>В результате данной процедуры выбранному участнику будет предложено заключить договор на поставку топлива (далее – договор) в установленном порядке.</w:t>
      </w:r>
    </w:p>
    <w:p w14:paraId="6E0D44AF" w14:textId="7C9AB7C7" w:rsidR="00F92328" w:rsidRPr="00F92328" w:rsidRDefault="00F92328" w:rsidP="00F92328">
      <w:pPr>
        <w:pStyle w:val="aa"/>
        <w:ind w:right="-7" w:firstLine="567"/>
        <w:jc w:val="both"/>
        <w:rPr>
          <w:rFonts w:ascii="GHEA Grapalat" w:hAnsi="GHEA Grapalat" w:cs="Sylfaen"/>
          <w:iCs/>
          <w:sz w:val="22"/>
          <w:lang w:val="af-ZA"/>
        </w:rPr>
      </w:pPr>
      <w:r w:rsidRPr="00F92328">
        <w:rPr>
          <w:rFonts w:ascii="GHEA Grapalat" w:hAnsi="GHEA Grapalat" w:cs="Sylfaen"/>
          <w:iCs/>
          <w:sz w:val="22"/>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0E10D428" w14:textId="77777777" w:rsidR="00F92328" w:rsidRPr="00F92328" w:rsidRDefault="00F92328" w:rsidP="00F92328">
      <w:pPr>
        <w:pStyle w:val="aa"/>
        <w:ind w:right="-7" w:firstLine="567"/>
        <w:jc w:val="both"/>
        <w:rPr>
          <w:rFonts w:ascii="GHEA Grapalat" w:hAnsi="GHEA Grapalat" w:cs="Sylfaen"/>
          <w:iCs/>
          <w:sz w:val="22"/>
          <w:lang w:val="af-ZA"/>
        </w:rPr>
      </w:pPr>
      <w:r w:rsidRPr="00F92328">
        <w:rPr>
          <w:rFonts w:ascii="GHEA Grapalat" w:hAnsi="GHEA Grapalat" w:cs="Sylfaen"/>
          <w:iCs/>
          <w:sz w:val="22"/>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14:paraId="36A7A945" w14:textId="77777777" w:rsidR="00F92328" w:rsidRPr="00F92328" w:rsidRDefault="00F92328" w:rsidP="00F92328">
      <w:pPr>
        <w:pStyle w:val="aa"/>
        <w:ind w:right="-7" w:firstLine="567"/>
        <w:jc w:val="both"/>
        <w:rPr>
          <w:rFonts w:ascii="GHEA Grapalat" w:hAnsi="GHEA Grapalat" w:cs="Sylfaen"/>
          <w:iCs/>
          <w:sz w:val="22"/>
          <w:lang w:val="af-ZA"/>
        </w:rPr>
      </w:pPr>
      <w:r w:rsidRPr="00F92328">
        <w:rPr>
          <w:rFonts w:ascii="GHEA Grapalat" w:hAnsi="GHEA Grapalat" w:cs="Sylfaen"/>
          <w:iCs/>
          <w:sz w:val="22"/>
          <w:lang w:val="af-ZA"/>
        </w:rPr>
        <w:t>Выбор участника определяется из числа участников, подавших достаточно оцененные заявки на неценовых условиях, по принципу отдачи предпочтения участнику, подавшему наименьшее ценовое предложение.</w:t>
      </w:r>
    </w:p>
    <w:p w14:paraId="59159262" w14:textId="77777777" w:rsidR="00F92328" w:rsidRPr="00F92328" w:rsidRDefault="00F92328" w:rsidP="00F92328">
      <w:pPr>
        <w:pStyle w:val="aa"/>
        <w:ind w:right="-7" w:firstLine="567"/>
        <w:jc w:val="both"/>
        <w:rPr>
          <w:rFonts w:ascii="GHEA Grapalat" w:hAnsi="GHEA Grapalat" w:cs="Sylfaen"/>
          <w:iCs/>
          <w:sz w:val="22"/>
          <w:lang w:val="af-ZA"/>
        </w:rPr>
      </w:pPr>
      <w:r w:rsidRPr="00F92328">
        <w:rPr>
          <w:rFonts w:ascii="GHEA Grapalat" w:hAnsi="GHEA Grapalat" w:cs="Sylfaen"/>
          <w:iCs/>
          <w:sz w:val="22"/>
          <w:lang w:val="af-ZA"/>
        </w:rPr>
        <w:t xml:space="preserve">В случае запроса на оформление приглашения в электронной форме заказчик обязан бесплатно обеспечить оформление приглашения в электронной форме в течение рабочего дня, следующего за днем </w:t>
      </w:r>
      <w:r w:rsidRPr="00F92328">
        <w:rPr>
          <w:rFonts w:ascii="Cambria Math" w:hAnsi="Cambria Math" w:cs="Cambria Math"/>
          <w:iCs/>
          <w:sz w:val="22"/>
          <w:lang w:val="af-ZA"/>
        </w:rPr>
        <w:t>​​</w:t>
      </w:r>
      <w:r w:rsidRPr="00F92328">
        <w:rPr>
          <w:rFonts w:ascii="GHEA Grapalat" w:hAnsi="GHEA Grapalat" w:cs="GHEA Grapalat"/>
          <w:iCs/>
          <w:sz w:val="22"/>
          <w:lang w:val="af-ZA"/>
        </w:rPr>
        <w:t>получения</w:t>
      </w:r>
      <w:r w:rsidRPr="00F92328">
        <w:rPr>
          <w:rFonts w:ascii="GHEA Grapalat" w:hAnsi="GHEA Grapalat" w:cs="Sylfaen"/>
          <w:iCs/>
          <w:sz w:val="22"/>
          <w:lang w:val="af-ZA"/>
        </w:rPr>
        <w:t xml:space="preserve"> </w:t>
      </w:r>
      <w:r w:rsidRPr="00F92328">
        <w:rPr>
          <w:rFonts w:ascii="GHEA Grapalat" w:hAnsi="GHEA Grapalat" w:cs="GHEA Grapalat"/>
          <w:iCs/>
          <w:sz w:val="22"/>
          <w:lang w:val="af-ZA"/>
        </w:rPr>
        <w:t>заявления</w:t>
      </w:r>
      <w:r w:rsidRPr="00F92328">
        <w:rPr>
          <w:rFonts w:ascii="GHEA Grapalat" w:hAnsi="GHEA Grapalat" w:cs="Sylfaen"/>
          <w:iCs/>
          <w:sz w:val="22"/>
          <w:lang w:val="af-ZA"/>
        </w:rPr>
        <w:t>.</w:t>
      </w:r>
    </w:p>
    <w:p w14:paraId="2B9D9D08" w14:textId="6A2B1499" w:rsidR="00F92328" w:rsidRPr="00F92328" w:rsidRDefault="00F92328" w:rsidP="00F92328">
      <w:pPr>
        <w:pStyle w:val="aa"/>
        <w:ind w:right="-7" w:firstLine="567"/>
        <w:jc w:val="both"/>
        <w:rPr>
          <w:rFonts w:ascii="GHEA Grapalat" w:hAnsi="GHEA Grapalat" w:cs="Sylfaen"/>
          <w:iCs/>
          <w:sz w:val="22"/>
          <w:lang w:val="af-ZA"/>
        </w:rPr>
      </w:pPr>
      <w:r w:rsidRPr="00F92328">
        <w:rPr>
          <w:rFonts w:ascii="GHEA Grapalat" w:hAnsi="GHEA Grapalat" w:cs="Sylfaen"/>
          <w:iCs/>
          <w:sz w:val="22"/>
          <w:lang w:val="af-ZA"/>
        </w:rPr>
        <w:t>Заявки на участие в данной процедуре необходимо подать в общине Цахкаовит Арагацотнского марза РА по адресу Хоктемберяна, 2, в документальной форме до 1</w:t>
      </w:r>
      <w:r w:rsidR="00760863">
        <w:rPr>
          <w:rFonts w:ascii="GHEA Grapalat" w:hAnsi="GHEA Grapalat" w:cs="Sylfaen"/>
          <w:iCs/>
          <w:sz w:val="22"/>
          <w:lang w:val="hy-AM"/>
        </w:rPr>
        <w:t>1</w:t>
      </w:r>
      <w:r w:rsidRPr="00F92328">
        <w:rPr>
          <w:rFonts w:ascii="GHEA Grapalat" w:hAnsi="GHEA Grapalat" w:cs="Sylfaen"/>
          <w:iCs/>
          <w:sz w:val="22"/>
          <w:lang w:val="af-ZA"/>
        </w:rPr>
        <w:t>:30 7-го дня со дня публикации настоящего объявления.</w:t>
      </w:r>
    </w:p>
    <w:p w14:paraId="589E172B" w14:textId="77777777" w:rsidR="00F92328" w:rsidRPr="00F92328" w:rsidRDefault="00F92328" w:rsidP="00F92328">
      <w:pPr>
        <w:pStyle w:val="aa"/>
        <w:ind w:right="-7" w:firstLine="567"/>
        <w:jc w:val="both"/>
        <w:rPr>
          <w:rFonts w:ascii="GHEA Grapalat" w:hAnsi="GHEA Grapalat" w:cs="Sylfaen"/>
          <w:iCs/>
          <w:sz w:val="22"/>
          <w:lang w:val="af-ZA"/>
        </w:rPr>
      </w:pPr>
      <w:r w:rsidRPr="00F92328">
        <w:rPr>
          <w:rFonts w:ascii="GHEA Grapalat" w:hAnsi="GHEA Grapalat" w:cs="Sylfaen"/>
          <w:iCs/>
          <w:sz w:val="22"/>
          <w:lang w:val="af-ZA"/>
        </w:rPr>
        <w:t>Помимо армянского языка, заявки можно подавать также на английском или русском языке.</w:t>
      </w:r>
    </w:p>
    <w:p w14:paraId="43EBAF9A" w14:textId="6C8794DB" w:rsidR="00F92328" w:rsidRPr="00F92328" w:rsidRDefault="00F92328" w:rsidP="00F92328">
      <w:pPr>
        <w:pStyle w:val="aa"/>
        <w:ind w:right="-7" w:firstLine="567"/>
        <w:jc w:val="both"/>
        <w:rPr>
          <w:rFonts w:ascii="GHEA Grapalat" w:hAnsi="GHEA Grapalat" w:cs="Sylfaen"/>
          <w:iCs/>
          <w:sz w:val="22"/>
          <w:lang w:val="af-ZA"/>
        </w:rPr>
      </w:pPr>
      <w:r w:rsidRPr="00F92328">
        <w:rPr>
          <w:rFonts w:ascii="GHEA Grapalat" w:hAnsi="GHEA Grapalat" w:cs="Sylfaen"/>
          <w:iCs/>
          <w:sz w:val="22"/>
          <w:lang w:val="af-ZA"/>
        </w:rPr>
        <w:t>Вскрытие тендерных предложений состоится в общине Цахкаовит Арагацотнского района РА по адресу 2 октября 202</w:t>
      </w:r>
      <w:r w:rsidR="00760863" w:rsidRPr="00760863">
        <w:rPr>
          <w:rFonts w:ascii="GHEA Grapalat" w:hAnsi="GHEA Grapalat" w:cs="Sylfaen"/>
          <w:iCs/>
          <w:sz w:val="22"/>
          <w:lang w:val="af-ZA"/>
        </w:rPr>
        <w:t>5</w:t>
      </w:r>
      <w:r w:rsidR="00760863" w:rsidRPr="00760863">
        <w:rPr>
          <w:rFonts w:ascii="Cambria Math" w:hAnsi="Cambria Math" w:cs="Cambria Math"/>
          <w:iCs/>
          <w:sz w:val="22"/>
          <w:lang w:val="af-ZA"/>
        </w:rPr>
        <w:t>․</w:t>
      </w:r>
      <w:r w:rsidR="00760863" w:rsidRPr="00760863">
        <w:rPr>
          <w:rFonts w:ascii="GHEA Grapalat" w:hAnsi="GHEA Grapalat" w:cs="Sylfaen"/>
          <w:iCs/>
          <w:sz w:val="22"/>
          <w:lang w:val="af-ZA"/>
        </w:rPr>
        <w:t>04</w:t>
      </w:r>
      <w:r w:rsidR="00760863" w:rsidRPr="00760863">
        <w:rPr>
          <w:rFonts w:ascii="Cambria Math" w:hAnsi="Cambria Math" w:cs="Cambria Math"/>
          <w:iCs/>
          <w:sz w:val="22"/>
          <w:lang w:val="af-ZA"/>
        </w:rPr>
        <w:t>․</w:t>
      </w:r>
      <w:r w:rsidR="00760863" w:rsidRPr="00760863">
        <w:rPr>
          <w:rFonts w:ascii="GHEA Grapalat" w:hAnsi="GHEA Grapalat" w:cs="Sylfaen"/>
          <w:iCs/>
          <w:sz w:val="22"/>
          <w:lang w:val="af-ZA"/>
        </w:rPr>
        <w:t>16</w:t>
      </w:r>
      <w:r w:rsidRPr="00F92328">
        <w:rPr>
          <w:rFonts w:ascii="GHEA Grapalat" w:hAnsi="GHEA Grapalat" w:cs="Sylfaen"/>
          <w:iCs/>
          <w:sz w:val="22"/>
          <w:lang w:val="af-ZA"/>
        </w:rPr>
        <w:t xml:space="preserve"> 1</w:t>
      </w:r>
      <w:r w:rsidR="00760863" w:rsidRPr="00760863">
        <w:rPr>
          <w:rFonts w:ascii="GHEA Grapalat" w:hAnsi="GHEA Grapalat" w:cs="Sylfaen"/>
          <w:iCs/>
          <w:sz w:val="22"/>
          <w:lang w:val="af-ZA"/>
        </w:rPr>
        <w:t>0</w:t>
      </w:r>
      <w:r w:rsidRPr="00F92328">
        <w:rPr>
          <w:rFonts w:ascii="GHEA Grapalat" w:hAnsi="GHEA Grapalat" w:cs="Sylfaen"/>
          <w:iCs/>
          <w:sz w:val="22"/>
          <w:lang w:val="af-ZA"/>
        </w:rPr>
        <w:t>:30.</w:t>
      </w:r>
    </w:p>
    <w:p w14:paraId="43BC7EC3" w14:textId="77777777" w:rsidR="00F92328" w:rsidRPr="00F92328" w:rsidRDefault="00F92328" w:rsidP="00F92328">
      <w:pPr>
        <w:pStyle w:val="aa"/>
        <w:ind w:right="-7" w:firstLine="567"/>
        <w:jc w:val="both"/>
        <w:rPr>
          <w:rFonts w:ascii="GHEA Grapalat" w:hAnsi="GHEA Grapalat" w:cs="Sylfaen"/>
          <w:iCs/>
          <w:sz w:val="22"/>
          <w:lang w:val="af-ZA"/>
        </w:rPr>
      </w:pPr>
      <w:r w:rsidRPr="00F92328">
        <w:rPr>
          <w:rFonts w:ascii="GHEA Grapalat" w:hAnsi="GHEA Grapalat" w:cs="Sylfaen"/>
          <w:iCs/>
          <w:sz w:val="22"/>
          <w:lang w:val="af-ZA"/>
        </w:rPr>
        <w:t>Обжалование данной процедуры осуществляется в порядке, установленном Законом РА "О закупках" и Гражданским процессуальным кодексом РА.</w:t>
      </w:r>
    </w:p>
    <w:p w14:paraId="3157D42F" w14:textId="7D12B49D" w:rsidR="00F92328" w:rsidRPr="00F92328" w:rsidRDefault="00F92328" w:rsidP="00F92328">
      <w:pPr>
        <w:pStyle w:val="aa"/>
        <w:ind w:right="-7" w:firstLine="567"/>
        <w:jc w:val="both"/>
        <w:rPr>
          <w:rFonts w:ascii="GHEA Grapalat" w:hAnsi="GHEA Grapalat" w:cs="Sylfaen"/>
          <w:iCs/>
          <w:sz w:val="22"/>
          <w:lang w:val="af-ZA"/>
        </w:rPr>
      </w:pPr>
      <w:r w:rsidRPr="00F92328">
        <w:rPr>
          <w:rFonts w:ascii="GHEA Grapalat" w:hAnsi="GHEA Grapalat" w:cs="Sylfaen"/>
          <w:iCs/>
          <w:sz w:val="22"/>
          <w:lang w:val="af-ZA"/>
        </w:rPr>
        <w:t>Для получения дополнительной информации по данному заявлению Вы можете обратиться к секретарю оценочной комиссии:</w:t>
      </w:r>
      <w:r w:rsidR="00760863" w:rsidRPr="00760863">
        <w:rPr>
          <w:lang w:val="ru-RU"/>
        </w:rPr>
        <w:t xml:space="preserve"> </w:t>
      </w:r>
      <w:r w:rsidR="00760863" w:rsidRPr="00760863">
        <w:rPr>
          <w:rFonts w:ascii="GHEA Grapalat" w:hAnsi="GHEA Grapalat" w:cs="Sylfaen"/>
          <w:iCs/>
          <w:sz w:val="22"/>
          <w:lang w:val="af-ZA"/>
        </w:rPr>
        <w:t>Н. Тигранян</w:t>
      </w:r>
      <w:r w:rsidRPr="00F92328">
        <w:rPr>
          <w:rFonts w:ascii="GHEA Grapalat" w:hAnsi="GHEA Grapalat" w:cs="Sylfaen"/>
          <w:iCs/>
          <w:sz w:val="22"/>
          <w:lang w:val="af-ZA"/>
        </w:rPr>
        <w:t>.</w:t>
      </w:r>
    </w:p>
    <w:p w14:paraId="1173E4A5" w14:textId="77777777" w:rsidR="00F92328" w:rsidRPr="00F92328" w:rsidRDefault="00F92328" w:rsidP="00F92328">
      <w:pPr>
        <w:pStyle w:val="aa"/>
        <w:ind w:right="-7" w:firstLine="567"/>
        <w:jc w:val="right"/>
        <w:rPr>
          <w:rFonts w:ascii="GHEA Grapalat" w:hAnsi="GHEA Grapalat" w:cs="Sylfaen"/>
          <w:iCs/>
          <w:sz w:val="22"/>
          <w:lang w:val="af-ZA"/>
        </w:rPr>
      </w:pPr>
      <w:r w:rsidRPr="00F92328">
        <w:rPr>
          <w:rFonts w:ascii="GHEA Grapalat" w:hAnsi="GHEA Grapalat" w:cs="Sylfaen"/>
          <w:iCs/>
          <w:sz w:val="22"/>
          <w:lang w:val="af-ZA"/>
        </w:rPr>
        <w:t xml:space="preserve">                                                   </w:t>
      </w:r>
    </w:p>
    <w:p w14:paraId="2617520E" w14:textId="77777777" w:rsidR="00F92328" w:rsidRPr="00F92328" w:rsidRDefault="00F92328" w:rsidP="00F92328">
      <w:pPr>
        <w:pStyle w:val="aa"/>
        <w:ind w:right="-7" w:firstLine="567"/>
        <w:jc w:val="center"/>
        <w:rPr>
          <w:rFonts w:ascii="GHEA Grapalat" w:hAnsi="GHEA Grapalat" w:cs="Sylfaen"/>
          <w:iCs/>
          <w:sz w:val="22"/>
          <w:lang w:val="af-ZA"/>
        </w:rPr>
      </w:pPr>
      <w:r w:rsidRPr="00F92328">
        <w:rPr>
          <w:rFonts w:ascii="GHEA Grapalat" w:hAnsi="GHEA Grapalat" w:cs="Sylfaen"/>
          <w:iCs/>
          <w:sz w:val="22"/>
          <w:lang w:val="af-ZA"/>
        </w:rPr>
        <w:t>Телефон: 041 90-96-09</w:t>
      </w:r>
    </w:p>
    <w:p w14:paraId="67B39AD5" w14:textId="00CB9B17" w:rsidR="00F92328" w:rsidRPr="00F92328" w:rsidRDefault="00F92328" w:rsidP="00F92328">
      <w:pPr>
        <w:pStyle w:val="aa"/>
        <w:ind w:right="-7" w:firstLine="567"/>
        <w:jc w:val="center"/>
        <w:rPr>
          <w:rFonts w:ascii="GHEA Grapalat" w:hAnsi="GHEA Grapalat" w:cs="Sylfaen"/>
          <w:iCs/>
          <w:sz w:val="22"/>
          <w:lang w:val="af-ZA"/>
        </w:rPr>
      </w:pPr>
      <w:r w:rsidRPr="00F92328">
        <w:rPr>
          <w:rFonts w:ascii="GHEA Grapalat" w:hAnsi="GHEA Grapalat" w:cs="Sylfaen"/>
          <w:iCs/>
          <w:sz w:val="22"/>
          <w:lang w:val="af-ZA"/>
        </w:rPr>
        <w:t xml:space="preserve">Электронная почта Электронная почта: </w:t>
      </w:r>
      <w:r w:rsidR="00760863">
        <w:rPr>
          <w:rFonts w:ascii="GHEA Grapalat" w:hAnsi="GHEA Grapalat"/>
          <w:i/>
          <w:sz w:val="22"/>
          <w:szCs w:val="22"/>
          <w:lang w:val="af-ZA"/>
        </w:rPr>
        <w:t>kentron@petgnumner.am</w:t>
      </w:r>
    </w:p>
    <w:p w14:paraId="7047BC9C" w14:textId="77777777" w:rsidR="00F92328" w:rsidRPr="00F92328" w:rsidRDefault="00F92328" w:rsidP="00F92328">
      <w:pPr>
        <w:pStyle w:val="aa"/>
        <w:ind w:right="-7" w:firstLine="567"/>
        <w:jc w:val="center"/>
        <w:rPr>
          <w:rFonts w:ascii="GHEA Grapalat" w:hAnsi="GHEA Grapalat" w:cs="Sylfaen"/>
          <w:iCs/>
          <w:sz w:val="22"/>
          <w:lang w:val="af-ZA"/>
        </w:rPr>
      </w:pPr>
    </w:p>
    <w:p w14:paraId="7E72C88C" w14:textId="0B1BA7B5" w:rsidR="00F92328" w:rsidRPr="00F92328" w:rsidRDefault="00F92328" w:rsidP="00F92328">
      <w:pPr>
        <w:pStyle w:val="aa"/>
        <w:ind w:right="-7" w:firstLine="567"/>
        <w:jc w:val="center"/>
        <w:rPr>
          <w:rFonts w:ascii="GHEA Grapalat" w:hAnsi="GHEA Grapalat" w:cs="Sylfaen"/>
          <w:iCs/>
          <w:sz w:val="22"/>
          <w:lang w:val="af-ZA"/>
        </w:rPr>
      </w:pPr>
      <w:r w:rsidRPr="00F92328">
        <w:rPr>
          <w:rFonts w:ascii="GHEA Grapalat" w:hAnsi="GHEA Grapalat" w:cs="Sylfaen"/>
          <w:iCs/>
          <w:sz w:val="22"/>
          <w:lang w:val="af-ZA"/>
        </w:rPr>
        <w:t>Заказчик: Муниципалитет Цахкаовит Арагацотнского марза, РА</w:t>
      </w:r>
    </w:p>
    <w:p w14:paraId="53D8C759" w14:textId="77777777" w:rsidR="00FC757A" w:rsidRDefault="00FC757A" w:rsidP="00F92328">
      <w:pPr>
        <w:pStyle w:val="aa"/>
        <w:ind w:right="-7" w:firstLine="567"/>
        <w:jc w:val="center"/>
        <w:rPr>
          <w:rFonts w:ascii="GHEA Grapalat" w:hAnsi="GHEA Grapalat" w:cs="Sylfaen"/>
          <w:iCs/>
          <w:sz w:val="22"/>
          <w:lang w:val="af-ZA"/>
        </w:rPr>
      </w:pPr>
    </w:p>
    <w:p w14:paraId="2EE1C3A6" w14:textId="77777777" w:rsidR="00FC757A" w:rsidRDefault="00FC757A" w:rsidP="00F92328">
      <w:pPr>
        <w:pStyle w:val="aa"/>
        <w:ind w:right="-7" w:firstLine="567"/>
        <w:jc w:val="center"/>
        <w:rPr>
          <w:rFonts w:ascii="GHEA Grapalat" w:hAnsi="GHEA Grapalat" w:cs="Sylfaen"/>
          <w:iCs/>
          <w:sz w:val="22"/>
          <w:lang w:val="af-ZA"/>
        </w:rPr>
      </w:pPr>
    </w:p>
    <w:p w14:paraId="0B4B623A" w14:textId="77777777" w:rsidR="00FC757A" w:rsidRDefault="00FC757A" w:rsidP="00F92328">
      <w:pPr>
        <w:pStyle w:val="aa"/>
        <w:ind w:right="-7" w:firstLine="567"/>
        <w:jc w:val="center"/>
        <w:rPr>
          <w:rFonts w:ascii="GHEA Grapalat" w:hAnsi="GHEA Grapalat" w:cs="Sylfaen"/>
          <w:iCs/>
          <w:sz w:val="22"/>
          <w:lang w:val="af-ZA"/>
        </w:rPr>
      </w:pPr>
    </w:p>
    <w:p w14:paraId="5EBDDF5F" w14:textId="261B95B7" w:rsidR="00F92328" w:rsidRPr="00F92328" w:rsidRDefault="00F92328" w:rsidP="00F92328">
      <w:pPr>
        <w:pStyle w:val="aa"/>
        <w:ind w:right="-7" w:firstLine="567"/>
        <w:jc w:val="center"/>
        <w:rPr>
          <w:rFonts w:ascii="GHEA Grapalat" w:hAnsi="GHEA Grapalat" w:cs="Sylfaen"/>
          <w:iCs/>
          <w:sz w:val="22"/>
          <w:lang w:val="af-ZA"/>
        </w:rPr>
      </w:pPr>
      <w:r w:rsidRPr="00F92328">
        <w:rPr>
          <w:rFonts w:ascii="GHEA Grapalat" w:hAnsi="GHEA Grapalat" w:cs="Sylfaen"/>
          <w:iCs/>
          <w:sz w:val="22"/>
          <w:lang w:val="af-ZA"/>
        </w:rPr>
        <w:lastRenderedPageBreak/>
        <w:t>STATEMENT:</w:t>
      </w:r>
    </w:p>
    <w:p w14:paraId="352F251E" w14:textId="77777777" w:rsidR="00F92328" w:rsidRPr="00F92328" w:rsidRDefault="00F92328" w:rsidP="00F92328">
      <w:pPr>
        <w:pStyle w:val="aa"/>
        <w:ind w:right="-7" w:firstLine="567"/>
        <w:jc w:val="center"/>
        <w:rPr>
          <w:rFonts w:ascii="GHEA Grapalat" w:hAnsi="GHEA Grapalat" w:cs="Sylfaen"/>
          <w:iCs/>
          <w:sz w:val="22"/>
          <w:lang w:val="af-ZA"/>
        </w:rPr>
      </w:pPr>
      <w:r w:rsidRPr="00F92328">
        <w:rPr>
          <w:rFonts w:ascii="GHEA Grapalat" w:hAnsi="GHEA Grapalat" w:cs="Sylfaen"/>
          <w:iCs/>
          <w:sz w:val="22"/>
          <w:lang w:val="af-ZA"/>
        </w:rPr>
        <w:t>ABOUT RATING REQUEST</w:t>
      </w:r>
    </w:p>
    <w:p w14:paraId="6CAFAF10" w14:textId="77777777" w:rsidR="00F92328" w:rsidRPr="00F92328" w:rsidRDefault="00F92328" w:rsidP="00F92328">
      <w:pPr>
        <w:pStyle w:val="aa"/>
        <w:ind w:right="-7" w:firstLine="567"/>
        <w:jc w:val="center"/>
        <w:rPr>
          <w:rFonts w:ascii="GHEA Grapalat" w:hAnsi="GHEA Grapalat" w:cs="Sylfaen"/>
          <w:iCs/>
          <w:sz w:val="22"/>
          <w:lang w:val="af-ZA"/>
        </w:rPr>
      </w:pPr>
    </w:p>
    <w:p w14:paraId="2ADBD760" w14:textId="77777777" w:rsidR="00F92328" w:rsidRPr="00F92328" w:rsidRDefault="00F92328" w:rsidP="00F92328">
      <w:pPr>
        <w:pStyle w:val="aa"/>
        <w:ind w:right="-7" w:firstLine="567"/>
        <w:jc w:val="center"/>
        <w:rPr>
          <w:rFonts w:ascii="GHEA Grapalat" w:hAnsi="GHEA Grapalat" w:cs="Sylfaen"/>
          <w:iCs/>
          <w:sz w:val="22"/>
          <w:lang w:val="af-ZA"/>
        </w:rPr>
      </w:pPr>
      <w:r w:rsidRPr="00F92328">
        <w:rPr>
          <w:rFonts w:ascii="GHEA Grapalat" w:hAnsi="GHEA Grapalat" w:cs="Sylfaen"/>
          <w:iCs/>
          <w:sz w:val="22"/>
          <w:lang w:val="af-ZA"/>
        </w:rPr>
        <w:t>This text of the statement is approved by the evaluation committee</w:t>
      </w:r>
    </w:p>
    <w:p w14:paraId="4EE23A57" w14:textId="05A34459" w:rsidR="00F92328" w:rsidRPr="00F92328" w:rsidRDefault="00F92328" w:rsidP="00F92328">
      <w:pPr>
        <w:pStyle w:val="aa"/>
        <w:ind w:right="-7" w:firstLine="567"/>
        <w:jc w:val="center"/>
        <w:rPr>
          <w:rFonts w:ascii="GHEA Grapalat" w:hAnsi="GHEA Grapalat" w:cs="Sylfaen"/>
          <w:iCs/>
          <w:sz w:val="22"/>
          <w:lang w:val="af-ZA"/>
        </w:rPr>
      </w:pPr>
      <w:r w:rsidRPr="00F92328">
        <w:rPr>
          <w:rFonts w:ascii="GHEA Grapalat" w:hAnsi="GHEA Grapalat" w:cs="Sylfaen"/>
          <w:iCs/>
          <w:sz w:val="22"/>
          <w:lang w:val="af-ZA"/>
        </w:rPr>
        <w:t xml:space="preserve">By decision No. 1 of </w:t>
      </w:r>
      <w:r w:rsidR="00760863">
        <w:rPr>
          <w:rFonts w:ascii="GHEA Grapalat" w:hAnsi="GHEA Grapalat" w:cs="Sylfaen"/>
          <w:iCs/>
          <w:sz w:val="22"/>
          <w:lang w:val="af-ZA"/>
        </w:rPr>
        <w:t>08.04.</w:t>
      </w:r>
      <w:r w:rsidRPr="00F92328">
        <w:rPr>
          <w:rFonts w:ascii="GHEA Grapalat" w:hAnsi="GHEA Grapalat" w:cs="Sylfaen"/>
          <w:iCs/>
          <w:sz w:val="22"/>
          <w:lang w:val="af-ZA"/>
        </w:rPr>
        <w:t xml:space="preserve"> 202</w:t>
      </w:r>
      <w:r w:rsidR="00760863">
        <w:rPr>
          <w:rFonts w:ascii="GHEA Grapalat" w:hAnsi="GHEA Grapalat" w:cs="Sylfaen"/>
          <w:iCs/>
          <w:sz w:val="22"/>
          <w:lang w:val="af-ZA"/>
        </w:rPr>
        <w:t>5</w:t>
      </w:r>
    </w:p>
    <w:p w14:paraId="57E50BD9" w14:textId="77777777" w:rsidR="00F92328" w:rsidRPr="00F92328" w:rsidRDefault="00F92328" w:rsidP="00F92328">
      <w:pPr>
        <w:pStyle w:val="aa"/>
        <w:ind w:right="-7" w:firstLine="567"/>
        <w:jc w:val="center"/>
        <w:rPr>
          <w:rFonts w:ascii="GHEA Grapalat" w:hAnsi="GHEA Grapalat" w:cs="Sylfaen"/>
          <w:iCs/>
          <w:sz w:val="22"/>
          <w:lang w:val="af-ZA"/>
        </w:rPr>
      </w:pPr>
    </w:p>
    <w:p w14:paraId="0904616C" w14:textId="6CD9F76E" w:rsidR="00F92328" w:rsidRPr="00F92328" w:rsidRDefault="00F92328" w:rsidP="00F92328">
      <w:pPr>
        <w:pStyle w:val="aa"/>
        <w:ind w:right="-7" w:firstLine="567"/>
        <w:jc w:val="center"/>
        <w:rPr>
          <w:rFonts w:ascii="GHEA Grapalat" w:hAnsi="GHEA Grapalat" w:cs="Sylfaen"/>
          <w:iCs/>
          <w:sz w:val="22"/>
          <w:lang w:val="af-ZA"/>
        </w:rPr>
      </w:pPr>
      <w:r w:rsidRPr="00F92328">
        <w:rPr>
          <w:rFonts w:ascii="GHEA Grapalat" w:hAnsi="GHEA Grapalat" w:cs="Sylfaen"/>
          <w:iCs/>
          <w:sz w:val="22"/>
          <w:lang w:val="af-ZA"/>
        </w:rPr>
        <w:t>Code of the procedure: «</w:t>
      </w:r>
      <w:r w:rsidR="00093D70">
        <w:rPr>
          <w:rFonts w:ascii="GHEA Grapalat" w:hAnsi="GHEA Grapalat" w:cs="Sylfaen"/>
          <w:iCs/>
          <w:sz w:val="22"/>
          <w:lang w:val="af-ZA"/>
        </w:rPr>
        <w:t>ՀՀԱՄ-ԾՀԿԾՀ-ԳՀԱՊՁԲ-01/25</w:t>
      </w:r>
      <w:r w:rsidRPr="00F92328">
        <w:rPr>
          <w:rFonts w:ascii="GHEA Grapalat" w:hAnsi="GHEA Grapalat" w:cs="Sylfaen"/>
          <w:iCs/>
          <w:sz w:val="22"/>
          <w:lang w:val="af-ZA"/>
        </w:rPr>
        <w:t>»</w:t>
      </w:r>
    </w:p>
    <w:p w14:paraId="081A1AB2" w14:textId="77777777" w:rsidR="00F92328" w:rsidRPr="00F92328" w:rsidRDefault="00F92328" w:rsidP="00F92328">
      <w:pPr>
        <w:pStyle w:val="aa"/>
        <w:ind w:right="-7" w:firstLine="567"/>
        <w:jc w:val="right"/>
        <w:rPr>
          <w:rFonts w:ascii="GHEA Grapalat" w:hAnsi="GHEA Grapalat" w:cs="Sylfaen"/>
          <w:iCs/>
          <w:sz w:val="22"/>
          <w:lang w:val="af-ZA"/>
        </w:rPr>
      </w:pPr>
    </w:p>
    <w:p w14:paraId="1EBED9BD" w14:textId="77777777" w:rsidR="005A109A" w:rsidRDefault="005A109A" w:rsidP="00F92328">
      <w:pPr>
        <w:pStyle w:val="aa"/>
        <w:ind w:right="-7" w:firstLine="567"/>
        <w:jc w:val="both"/>
        <w:rPr>
          <w:rFonts w:ascii="GHEA Grapalat" w:hAnsi="GHEA Grapalat" w:cs="Sylfaen"/>
          <w:iCs/>
          <w:sz w:val="22"/>
          <w:lang w:val="af-ZA"/>
        </w:rPr>
      </w:pPr>
      <w:r w:rsidRPr="005A109A">
        <w:rPr>
          <w:rFonts w:ascii="GHEA Grapalat" w:hAnsi="GHEA Grapalat" w:cs="Sylfaen"/>
          <w:iCs/>
          <w:sz w:val="22"/>
          <w:lang w:val="af-ZA"/>
        </w:rPr>
        <w:t>The contracting authority, "Communal Service" of Tsaghkahovit municipality of Aragatsotn marz, RA, located at 2 Khoktemberyan street in Tsaghkahovit community of Aragatsotn marz, RA, announces a request for quotation, which is carried out in one phase.</w:t>
      </w:r>
    </w:p>
    <w:p w14:paraId="357F0CB8" w14:textId="3F1AE550" w:rsidR="00F92328" w:rsidRPr="00F92328" w:rsidRDefault="00861DAD" w:rsidP="00F92328">
      <w:pPr>
        <w:pStyle w:val="aa"/>
        <w:ind w:right="-7" w:firstLine="567"/>
        <w:jc w:val="both"/>
        <w:rPr>
          <w:rFonts w:ascii="GHEA Grapalat" w:hAnsi="GHEA Grapalat" w:cs="Sylfaen"/>
          <w:iCs/>
          <w:sz w:val="22"/>
          <w:lang w:val="af-ZA"/>
        </w:rPr>
      </w:pPr>
      <w:r w:rsidRPr="00861DAD">
        <w:rPr>
          <w:rFonts w:ascii="GHEA Grapalat" w:hAnsi="GHEA Grapalat" w:cs="Sylfaen"/>
          <w:iCs/>
          <w:sz w:val="22"/>
          <w:lang w:val="af-ZA"/>
        </w:rPr>
        <w:t>As a result of this procedure, the selected participant will be offered to sign a Fuel and compressed contract (hereinafter referred to as the contract) in accordance with the established procedure.</w:t>
      </w:r>
      <w:r w:rsidR="00F92328" w:rsidRPr="00F92328">
        <w:rPr>
          <w:rFonts w:ascii="GHEA Grapalat" w:hAnsi="GHEA Grapalat" w:cs="Sylfaen"/>
          <w:iCs/>
          <w:sz w:val="22"/>
          <w:lang w:val="af-ZA"/>
        </w:rPr>
        <w:t>According to Article 7 of the RA Law "On Procurement", any person, regardless of whether he is a foreign individual, organization or stateless person, has an equal right to participate in this procedure.</w:t>
      </w:r>
    </w:p>
    <w:p w14:paraId="6617CE4D" w14:textId="77777777" w:rsidR="00F92328" w:rsidRPr="00F92328" w:rsidRDefault="00F92328" w:rsidP="00F92328">
      <w:pPr>
        <w:pStyle w:val="aa"/>
        <w:ind w:right="-7" w:firstLine="567"/>
        <w:jc w:val="both"/>
        <w:rPr>
          <w:rFonts w:ascii="GHEA Grapalat" w:hAnsi="GHEA Grapalat" w:cs="Sylfaen"/>
          <w:iCs/>
          <w:sz w:val="22"/>
          <w:lang w:val="af-ZA"/>
        </w:rPr>
      </w:pPr>
      <w:r w:rsidRPr="00F92328">
        <w:rPr>
          <w:rFonts w:ascii="GHEA Grapalat" w:hAnsi="GHEA Grapalat" w:cs="Sylfaen"/>
          <w:iCs/>
          <w:sz w:val="22"/>
          <w:lang w:val="af-ZA"/>
        </w:rPr>
        <w:t>The conditions presented to the persons who do not have the right to participate in this procedure, as well as to the participants, are defined in the invitation to this procedure.</w:t>
      </w:r>
    </w:p>
    <w:p w14:paraId="3A52498C" w14:textId="77777777" w:rsidR="00F92328" w:rsidRPr="00F92328" w:rsidRDefault="00F92328" w:rsidP="00F92328">
      <w:pPr>
        <w:pStyle w:val="aa"/>
        <w:ind w:right="-7" w:firstLine="567"/>
        <w:jc w:val="both"/>
        <w:rPr>
          <w:rFonts w:ascii="GHEA Grapalat" w:hAnsi="GHEA Grapalat" w:cs="Sylfaen"/>
          <w:iCs/>
          <w:sz w:val="22"/>
          <w:lang w:val="af-ZA"/>
        </w:rPr>
      </w:pPr>
      <w:r w:rsidRPr="00F92328">
        <w:rPr>
          <w:rFonts w:ascii="GHEA Grapalat" w:hAnsi="GHEA Grapalat" w:cs="Sylfaen"/>
          <w:iCs/>
          <w:sz w:val="22"/>
          <w:lang w:val="af-ZA"/>
        </w:rPr>
        <w:t>The selected participant is determined from the number of participants who have submitted sufficiently evaluated bids on non-price terms, on the principle of giving preference to the participant who submitted the lowest price offer.</w:t>
      </w:r>
    </w:p>
    <w:p w14:paraId="01DC5714" w14:textId="77777777" w:rsidR="00F92328" w:rsidRPr="00F92328" w:rsidRDefault="00F92328" w:rsidP="00F92328">
      <w:pPr>
        <w:pStyle w:val="aa"/>
        <w:ind w:right="-7" w:firstLine="567"/>
        <w:jc w:val="both"/>
        <w:rPr>
          <w:rFonts w:ascii="GHEA Grapalat" w:hAnsi="GHEA Grapalat" w:cs="Sylfaen"/>
          <w:iCs/>
          <w:sz w:val="22"/>
          <w:lang w:val="af-ZA"/>
        </w:rPr>
      </w:pPr>
      <w:r w:rsidRPr="00F92328">
        <w:rPr>
          <w:rFonts w:ascii="GHEA Grapalat" w:hAnsi="GHEA Grapalat" w:cs="Sylfaen"/>
          <w:iCs/>
          <w:sz w:val="22"/>
          <w:lang w:val="af-ZA"/>
        </w:rPr>
        <w:t>In the event of a request to issue an invitation in electronic form, the customer shall provide free of charge the issuance of the invitation in electronic form during the working day following the day of receiving the application.</w:t>
      </w:r>
    </w:p>
    <w:p w14:paraId="7D055E39" w14:textId="41E9F9FF" w:rsidR="00F92328" w:rsidRPr="00F92328" w:rsidRDefault="00F92328" w:rsidP="00F92328">
      <w:pPr>
        <w:pStyle w:val="aa"/>
        <w:ind w:right="-7" w:firstLine="567"/>
        <w:jc w:val="both"/>
        <w:rPr>
          <w:rFonts w:ascii="GHEA Grapalat" w:hAnsi="GHEA Grapalat" w:cs="Sylfaen"/>
          <w:iCs/>
          <w:sz w:val="22"/>
          <w:lang w:val="af-ZA"/>
        </w:rPr>
      </w:pPr>
      <w:r w:rsidRPr="00F92328">
        <w:rPr>
          <w:rFonts w:ascii="GHEA Grapalat" w:hAnsi="GHEA Grapalat" w:cs="Sylfaen"/>
          <w:iCs/>
          <w:sz w:val="22"/>
          <w:lang w:val="af-ZA"/>
        </w:rPr>
        <w:t xml:space="preserve">It is necessary to submit applications for participation in this procedure in Tsaghkahovit community, Aragatsotn marz, RA, at 2 Khoktemberyan address, in documentary form, by </w:t>
      </w:r>
      <w:r w:rsidR="00760863">
        <w:rPr>
          <w:rFonts w:ascii="GHEA Grapalat" w:hAnsi="GHEA Grapalat" w:cs="Sylfaen"/>
          <w:iCs/>
          <w:sz w:val="22"/>
          <w:lang w:val="af-ZA"/>
        </w:rPr>
        <w:t>10</w:t>
      </w:r>
      <w:r w:rsidRPr="00F92328">
        <w:rPr>
          <w:rFonts w:ascii="GHEA Grapalat" w:hAnsi="GHEA Grapalat" w:cs="Sylfaen"/>
          <w:iCs/>
          <w:sz w:val="22"/>
          <w:lang w:val="af-ZA"/>
        </w:rPr>
        <w:t>:30 p.m. on the 7th day from the date of publication of this announcement.</w:t>
      </w:r>
    </w:p>
    <w:p w14:paraId="51FCA73F" w14:textId="77777777" w:rsidR="00F92328" w:rsidRPr="00F92328" w:rsidRDefault="00F92328" w:rsidP="00F92328">
      <w:pPr>
        <w:pStyle w:val="aa"/>
        <w:ind w:right="-7" w:firstLine="567"/>
        <w:jc w:val="both"/>
        <w:rPr>
          <w:rFonts w:ascii="GHEA Grapalat" w:hAnsi="GHEA Grapalat" w:cs="Sylfaen"/>
          <w:iCs/>
          <w:sz w:val="22"/>
          <w:lang w:val="af-ZA"/>
        </w:rPr>
      </w:pPr>
      <w:r w:rsidRPr="00F92328">
        <w:rPr>
          <w:rFonts w:ascii="GHEA Grapalat" w:hAnsi="GHEA Grapalat" w:cs="Sylfaen"/>
          <w:iCs/>
          <w:sz w:val="22"/>
          <w:lang w:val="af-ZA"/>
        </w:rPr>
        <w:t>In addition to Armenian, applications can also be submitted in English or Russian.</w:t>
      </w:r>
    </w:p>
    <w:p w14:paraId="64A8F413" w14:textId="4920B45A" w:rsidR="00F92328" w:rsidRPr="00F92328" w:rsidRDefault="00F92328" w:rsidP="00F92328">
      <w:pPr>
        <w:pStyle w:val="aa"/>
        <w:ind w:right="-7" w:firstLine="567"/>
        <w:jc w:val="both"/>
        <w:rPr>
          <w:rFonts w:ascii="GHEA Grapalat" w:hAnsi="GHEA Grapalat" w:cs="Sylfaen"/>
          <w:iCs/>
          <w:sz w:val="22"/>
          <w:lang w:val="af-ZA"/>
        </w:rPr>
      </w:pPr>
      <w:r w:rsidRPr="00F92328">
        <w:rPr>
          <w:rFonts w:ascii="GHEA Grapalat" w:hAnsi="GHEA Grapalat" w:cs="Sylfaen"/>
          <w:iCs/>
          <w:sz w:val="22"/>
          <w:lang w:val="af-ZA"/>
        </w:rPr>
        <w:t>The opening of bids will take place in Tsaghkahovit community of Aragatsotn region of RA at 2 Oktemberyan address in 202</w:t>
      </w:r>
      <w:r w:rsidR="00760863">
        <w:rPr>
          <w:rFonts w:ascii="GHEA Grapalat" w:hAnsi="GHEA Grapalat" w:cs="Sylfaen"/>
          <w:iCs/>
          <w:sz w:val="22"/>
          <w:lang w:val="af-ZA"/>
        </w:rPr>
        <w:t>5.04.16 10</w:t>
      </w:r>
      <w:r w:rsidRPr="00F92328">
        <w:rPr>
          <w:rFonts w:ascii="GHEA Grapalat" w:hAnsi="GHEA Grapalat" w:cs="Sylfaen"/>
          <w:iCs/>
          <w:sz w:val="22"/>
          <w:lang w:val="af-ZA"/>
        </w:rPr>
        <w:t>:30 p.m.</w:t>
      </w:r>
    </w:p>
    <w:p w14:paraId="40A87516" w14:textId="77777777" w:rsidR="00F92328" w:rsidRPr="00F92328" w:rsidRDefault="00F92328" w:rsidP="00F92328">
      <w:pPr>
        <w:pStyle w:val="aa"/>
        <w:ind w:right="-7" w:firstLine="567"/>
        <w:jc w:val="both"/>
        <w:rPr>
          <w:rFonts w:ascii="GHEA Grapalat" w:hAnsi="GHEA Grapalat" w:cs="Sylfaen"/>
          <w:iCs/>
          <w:sz w:val="22"/>
          <w:lang w:val="af-ZA"/>
        </w:rPr>
      </w:pPr>
      <w:r w:rsidRPr="00F92328">
        <w:rPr>
          <w:rFonts w:ascii="GHEA Grapalat" w:hAnsi="GHEA Grapalat" w:cs="Sylfaen"/>
          <w:iCs/>
          <w:sz w:val="22"/>
          <w:lang w:val="af-ZA"/>
        </w:rPr>
        <w:t>The appeal regarding this procedure is carried out in accordance with the procedure established by the RA Law "On Purchases" and the RA Civil Procedure Code.</w:t>
      </w:r>
    </w:p>
    <w:p w14:paraId="19A0B452" w14:textId="4377E0B4" w:rsidR="00F92328" w:rsidRPr="00F92328" w:rsidRDefault="00F92328" w:rsidP="00F92328">
      <w:pPr>
        <w:pStyle w:val="aa"/>
        <w:ind w:right="-7" w:firstLine="567"/>
        <w:jc w:val="both"/>
        <w:rPr>
          <w:rFonts w:ascii="GHEA Grapalat" w:hAnsi="GHEA Grapalat" w:cs="Sylfaen"/>
          <w:iCs/>
          <w:sz w:val="22"/>
          <w:lang w:val="af-ZA"/>
        </w:rPr>
      </w:pPr>
      <w:r w:rsidRPr="00F92328">
        <w:rPr>
          <w:rFonts w:ascii="GHEA Grapalat" w:hAnsi="GHEA Grapalat" w:cs="Sylfaen"/>
          <w:iCs/>
          <w:sz w:val="22"/>
          <w:lang w:val="af-ZA"/>
        </w:rPr>
        <w:t xml:space="preserve">To get additional information related to this statement, you can contact the secretary of the evaluation committee: </w:t>
      </w:r>
      <w:r w:rsidR="00760863">
        <w:rPr>
          <w:rFonts w:ascii="GHEA Grapalat" w:hAnsi="GHEA Grapalat" w:cs="Sylfaen"/>
          <w:iCs/>
          <w:sz w:val="22"/>
          <w:lang w:val="af-ZA"/>
        </w:rPr>
        <w:t>N. Tigranyan</w:t>
      </w:r>
    </w:p>
    <w:p w14:paraId="453273C6" w14:textId="77777777" w:rsidR="00F92328" w:rsidRPr="00F92328" w:rsidRDefault="00F92328" w:rsidP="00F92328">
      <w:pPr>
        <w:pStyle w:val="aa"/>
        <w:ind w:right="-7" w:firstLine="567"/>
        <w:jc w:val="right"/>
        <w:rPr>
          <w:rFonts w:ascii="GHEA Grapalat" w:hAnsi="GHEA Grapalat" w:cs="Sylfaen"/>
          <w:iCs/>
          <w:sz w:val="22"/>
          <w:lang w:val="af-ZA"/>
        </w:rPr>
      </w:pPr>
      <w:r w:rsidRPr="00F92328">
        <w:rPr>
          <w:rFonts w:ascii="GHEA Grapalat" w:hAnsi="GHEA Grapalat" w:cs="Sylfaen"/>
          <w:iCs/>
          <w:sz w:val="22"/>
          <w:lang w:val="af-ZA"/>
        </w:rPr>
        <w:t xml:space="preserve">                                                   </w:t>
      </w:r>
    </w:p>
    <w:p w14:paraId="3B903F6F" w14:textId="77777777" w:rsidR="00F92328" w:rsidRPr="00F92328" w:rsidRDefault="00F92328" w:rsidP="00F92328">
      <w:pPr>
        <w:pStyle w:val="aa"/>
        <w:ind w:right="-7" w:firstLine="567"/>
        <w:jc w:val="center"/>
        <w:rPr>
          <w:rFonts w:ascii="GHEA Grapalat" w:hAnsi="GHEA Grapalat" w:cs="Sylfaen"/>
          <w:iCs/>
          <w:sz w:val="22"/>
          <w:lang w:val="af-ZA"/>
        </w:rPr>
      </w:pPr>
      <w:r w:rsidRPr="00F92328">
        <w:rPr>
          <w:rFonts w:ascii="GHEA Grapalat" w:hAnsi="GHEA Grapalat" w:cs="Sylfaen"/>
          <w:iCs/>
          <w:sz w:val="22"/>
          <w:lang w:val="af-ZA"/>
        </w:rPr>
        <w:t>Phone: 041 90-96-09</w:t>
      </w:r>
    </w:p>
    <w:p w14:paraId="27DE4A43" w14:textId="2BCF0AF1" w:rsidR="00F92328" w:rsidRPr="00F92328" w:rsidRDefault="00F92328" w:rsidP="00F92328">
      <w:pPr>
        <w:pStyle w:val="aa"/>
        <w:ind w:right="-7" w:firstLine="567"/>
        <w:jc w:val="center"/>
        <w:rPr>
          <w:rFonts w:ascii="GHEA Grapalat" w:hAnsi="GHEA Grapalat" w:cs="Sylfaen"/>
          <w:iCs/>
          <w:sz w:val="22"/>
          <w:lang w:val="af-ZA"/>
        </w:rPr>
      </w:pPr>
      <w:r w:rsidRPr="00F92328">
        <w:rPr>
          <w:rFonts w:ascii="GHEA Grapalat" w:hAnsi="GHEA Grapalat" w:cs="Sylfaen"/>
          <w:iCs/>
          <w:sz w:val="22"/>
          <w:lang w:val="af-ZA"/>
        </w:rPr>
        <w:t xml:space="preserve"> Email: </w:t>
      </w:r>
      <w:r w:rsidR="00760863" w:rsidRPr="00B236E3">
        <w:rPr>
          <w:rFonts w:ascii="GHEA Grapalat" w:hAnsi="GHEA Grapalat" w:cs="Sylfaen"/>
          <w:iCs/>
          <w:sz w:val="22"/>
          <w:lang w:val="af-ZA"/>
        </w:rPr>
        <w:t>kentron@petgnumner.am</w:t>
      </w:r>
    </w:p>
    <w:p w14:paraId="15D3A404" w14:textId="77777777" w:rsidR="00F92328" w:rsidRPr="00F92328" w:rsidRDefault="00F92328" w:rsidP="00F92328">
      <w:pPr>
        <w:pStyle w:val="aa"/>
        <w:ind w:right="-7" w:firstLine="567"/>
        <w:jc w:val="center"/>
        <w:rPr>
          <w:rFonts w:ascii="GHEA Grapalat" w:hAnsi="GHEA Grapalat" w:cs="Sylfaen"/>
          <w:iCs/>
          <w:sz w:val="22"/>
          <w:lang w:val="af-ZA"/>
        </w:rPr>
      </w:pPr>
    </w:p>
    <w:p w14:paraId="1EB26CBD" w14:textId="7347DF5A" w:rsidR="00037DDE" w:rsidRPr="00F92328" w:rsidRDefault="00F92328" w:rsidP="00F92328">
      <w:pPr>
        <w:pStyle w:val="aa"/>
        <w:ind w:right="-7" w:firstLine="567"/>
        <w:jc w:val="center"/>
        <w:rPr>
          <w:rFonts w:ascii="GHEA Grapalat" w:hAnsi="GHEA Grapalat" w:cs="Sylfaen"/>
          <w:iCs/>
          <w:sz w:val="22"/>
          <w:lang w:val="af-ZA"/>
        </w:rPr>
      </w:pPr>
      <w:r w:rsidRPr="00F92328">
        <w:rPr>
          <w:rFonts w:ascii="GHEA Grapalat" w:hAnsi="GHEA Grapalat" w:cs="Sylfaen"/>
          <w:iCs/>
          <w:sz w:val="22"/>
          <w:lang w:val="af-ZA"/>
        </w:rPr>
        <w:t>Client: Tsaghkahovit Municipality of Aragatsotn Marz, RA</w:t>
      </w:r>
    </w:p>
    <w:p w14:paraId="429F2420" w14:textId="77777777" w:rsidR="00F92328" w:rsidRDefault="00F92328" w:rsidP="00B37CB0">
      <w:pPr>
        <w:pStyle w:val="aa"/>
        <w:spacing w:after="0"/>
        <w:ind w:firstLine="567"/>
        <w:jc w:val="right"/>
        <w:rPr>
          <w:rFonts w:ascii="GHEA Grapalat" w:hAnsi="GHEA Grapalat" w:cs="Sylfaen"/>
          <w:i/>
          <w:sz w:val="20"/>
          <w:szCs w:val="20"/>
        </w:rPr>
      </w:pPr>
    </w:p>
    <w:p w14:paraId="36D2044F" w14:textId="05DC0702" w:rsidR="00F92328" w:rsidRDefault="00F92328" w:rsidP="00B37CB0">
      <w:pPr>
        <w:pStyle w:val="aa"/>
        <w:spacing w:after="0"/>
        <w:ind w:firstLine="567"/>
        <w:jc w:val="right"/>
        <w:rPr>
          <w:rFonts w:ascii="GHEA Grapalat" w:hAnsi="GHEA Grapalat" w:cs="Sylfaen"/>
          <w:i/>
          <w:sz w:val="20"/>
          <w:szCs w:val="20"/>
        </w:rPr>
      </w:pPr>
    </w:p>
    <w:p w14:paraId="65057C24" w14:textId="1E78558F" w:rsidR="00077C74" w:rsidRDefault="00077C74" w:rsidP="00B37CB0">
      <w:pPr>
        <w:pStyle w:val="aa"/>
        <w:spacing w:after="0"/>
        <w:ind w:firstLine="567"/>
        <w:jc w:val="right"/>
        <w:rPr>
          <w:rFonts w:ascii="GHEA Grapalat" w:hAnsi="GHEA Grapalat" w:cs="Sylfaen"/>
          <w:i/>
          <w:sz w:val="20"/>
          <w:szCs w:val="20"/>
        </w:rPr>
      </w:pPr>
    </w:p>
    <w:p w14:paraId="097718AF" w14:textId="38FA9ADC" w:rsidR="00077C74" w:rsidRDefault="00077C74" w:rsidP="00B37CB0">
      <w:pPr>
        <w:pStyle w:val="aa"/>
        <w:spacing w:after="0"/>
        <w:ind w:firstLine="567"/>
        <w:jc w:val="right"/>
        <w:rPr>
          <w:rFonts w:ascii="GHEA Grapalat" w:hAnsi="GHEA Grapalat" w:cs="Sylfaen"/>
          <w:i/>
          <w:sz w:val="20"/>
          <w:szCs w:val="20"/>
        </w:rPr>
      </w:pPr>
    </w:p>
    <w:p w14:paraId="0113C6FD" w14:textId="77777777" w:rsidR="00077C74" w:rsidRDefault="00077C74" w:rsidP="00B37CB0">
      <w:pPr>
        <w:pStyle w:val="aa"/>
        <w:spacing w:after="0"/>
        <w:ind w:firstLine="567"/>
        <w:jc w:val="right"/>
        <w:rPr>
          <w:rFonts w:ascii="GHEA Grapalat" w:hAnsi="GHEA Grapalat" w:cs="Sylfaen"/>
          <w:i/>
          <w:sz w:val="20"/>
          <w:szCs w:val="20"/>
        </w:rPr>
      </w:pPr>
    </w:p>
    <w:p w14:paraId="30EA559E" w14:textId="77777777" w:rsidR="00F92328" w:rsidRDefault="00F92328" w:rsidP="00B37CB0">
      <w:pPr>
        <w:pStyle w:val="aa"/>
        <w:spacing w:after="0"/>
        <w:ind w:firstLine="567"/>
        <w:jc w:val="right"/>
        <w:rPr>
          <w:rFonts w:ascii="GHEA Grapalat" w:hAnsi="GHEA Grapalat" w:cs="Sylfaen"/>
          <w:i/>
          <w:sz w:val="20"/>
          <w:szCs w:val="20"/>
        </w:rPr>
      </w:pPr>
    </w:p>
    <w:p w14:paraId="34375F75" w14:textId="77777777" w:rsidR="00F92328" w:rsidRDefault="00F92328" w:rsidP="00B37CB0">
      <w:pPr>
        <w:pStyle w:val="aa"/>
        <w:spacing w:after="0"/>
        <w:ind w:firstLine="567"/>
        <w:jc w:val="right"/>
        <w:rPr>
          <w:rFonts w:ascii="GHEA Grapalat" w:hAnsi="GHEA Grapalat" w:cs="Sylfaen"/>
          <w:i/>
          <w:sz w:val="20"/>
          <w:szCs w:val="20"/>
        </w:rPr>
      </w:pPr>
    </w:p>
    <w:p w14:paraId="7917E9D0" w14:textId="23B23790" w:rsidR="00096865" w:rsidRPr="00753B6E" w:rsidRDefault="00096865" w:rsidP="00B37CB0">
      <w:pPr>
        <w:pStyle w:val="aa"/>
        <w:spacing w:after="0"/>
        <w:ind w:firstLine="567"/>
        <w:jc w:val="right"/>
        <w:rPr>
          <w:rFonts w:ascii="GHEA Grapalat" w:hAnsi="GHEA Grapalat" w:cs="Sylfaen"/>
          <w:i/>
          <w:sz w:val="20"/>
          <w:szCs w:val="20"/>
          <w:lang w:val="af-ZA"/>
        </w:rPr>
      </w:pPr>
      <w:proofErr w:type="spellStart"/>
      <w:r w:rsidRPr="00753B6E">
        <w:rPr>
          <w:rFonts w:ascii="GHEA Grapalat" w:hAnsi="GHEA Grapalat" w:cs="Sylfaen"/>
          <w:i/>
          <w:sz w:val="20"/>
          <w:szCs w:val="20"/>
        </w:rPr>
        <w:t>Հաստատված</w:t>
      </w:r>
      <w:proofErr w:type="spellEnd"/>
      <w:r w:rsidRPr="00753B6E">
        <w:rPr>
          <w:rFonts w:ascii="GHEA Grapalat" w:hAnsi="GHEA Grapalat" w:cs="Times Armenian"/>
          <w:i/>
          <w:sz w:val="20"/>
          <w:szCs w:val="20"/>
          <w:lang w:val="af-ZA"/>
        </w:rPr>
        <w:t xml:space="preserve"> </w:t>
      </w:r>
      <w:r w:rsidRPr="00753B6E">
        <w:rPr>
          <w:rFonts w:ascii="GHEA Grapalat" w:hAnsi="GHEA Grapalat" w:cs="Sylfaen"/>
          <w:i/>
          <w:sz w:val="20"/>
          <w:szCs w:val="20"/>
        </w:rPr>
        <w:t>է</w:t>
      </w:r>
    </w:p>
    <w:p w14:paraId="2571BC9C" w14:textId="7F6486CC" w:rsidR="00096865" w:rsidRPr="00753B6E" w:rsidRDefault="00FB4BD0" w:rsidP="00FB4BD0">
      <w:pPr>
        <w:pStyle w:val="aa"/>
        <w:ind w:firstLine="567"/>
        <w:jc w:val="right"/>
        <w:rPr>
          <w:rFonts w:ascii="GHEA Grapalat" w:hAnsi="GHEA Grapalat" w:cs="Sylfaen"/>
          <w:i/>
          <w:sz w:val="20"/>
          <w:szCs w:val="20"/>
          <w:lang w:val="af-ZA"/>
        </w:rPr>
      </w:pPr>
      <w:r w:rsidRPr="00CB067E">
        <w:rPr>
          <w:rFonts w:ascii="GHEA Grapalat" w:hAnsi="GHEA Grapalat" w:cs="Sylfaen"/>
          <w:i/>
          <w:sz w:val="20"/>
          <w:szCs w:val="20"/>
          <w:lang w:val="af-ZA"/>
        </w:rPr>
        <w:t>«</w:t>
      </w:r>
      <w:r w:rsidR="00093D70">
        <w:rPr>
          <w:rFonts w:ascii="GHEA Grapalat" w:hAnsi="GHEA Grapalat" w:cs="Sylfaen"/>
          <w:i/>
          <w:sz w:val="20"/>
          <w:szCs w:val="20"/>
        </w:rPr>
        <w:t>ՀՀԱՄ-ԾՀԿԾՀ-ԳՀԱՊՁԲ-01/25</w:t>
      </w:r>
      <w:r w:rsidRPr="00CB067E">
        <w:rPr>
          <w:rFonts w:ascii="GHEA Grapalat" w:hAnsi="GHEA Grapalat" w:cs="Sylfaen"/>
          <w:i/>
          <w:sz w:val="20"/>
          <w:szCs w:val="20"/>
          <w:lang w:val="af-ZA"/>
        </w:rPr>
        <w:t>»</w:t>
      </w:r>
      <w:r w:rsidRPr="00753B6E">
        <w:rPr>
          <w:rFonts w:ascii="GHEA Grapalat" w:hAnsi="GHEA Grapalat" w:cs="Sylfaen"/>
          <w:i/>
          <w:sz w:val="20"/>
          <w:szCs w:val="20"/>
          <w:lang w:val="hy-AM"/>
        </w:rPr>
        <w:t xml:space="preserve"> </w:t>
      </w:r>
      <w:proofErr w:type="spellStart"/>
      <w:r w:rsidR="00096865" w:rsidRPr="00753B6E">
        <w:rPr>
          <w:rFonts w:ascii="GHEA Grapalat" w:hAnsi="GHEA Grapalat" w:cs="Sylfaen"/>
          <w:i/>
          <w:sz w:val="20"/>
          <w:szCs w:val="20"/>
        </w:rPr>
        <w:t>ծածկա</w:t>
      </w:r>
      <w:r w:rsidR="00096865" w:rsidRPr="00753B6E">
        <w:rPr>
          <w:rFonts w:ascii="GHEA Grapalat" w:hAnsi="GHEA Grapalat" w:cs="Times Armenian"/>
          <w:i/>
          <w:sz w:val="20"/>
          <w:szCs w:val="20"/>
        </w:rPr>
        <w:t>գ</w:t>
      </w:r>
      <w:r w:rsidR="00096865" w:rsidRPr="00753B6E">
        <w:rPr>
          <w:rFonts w:ascii="GHEA Grapalat" w:hAnsi="GHEA Grapalat" w:cs="Sylfaen"/>
          <w:i/>
          <w:sz w:val="20"/>
          <w:szCs w:val="20"/>
        </w:rPr>
        <w:t>րով</w:t>
      </w:r>
      <w:proofErr w:type="spellEnd"/>
      <w:r w:rsidR="00096865" w:rsidRPr="00753B6E">
        <w:rPr>
          <w:rFonts w:ascii="GHEA Grapalat" w:hAnsi="GHEA Grapalat" w:cs="Times Armenian"/>
          <w:i/>
          <w:sz w:val="20"/>
          <w:szCs w:val="20"/>
          <w:lang w:val="af-ZA"/>
        </w:rPr>
        <w:t xml:space="preserve"> </w:t>
      </w:r>
    </w:p>
    <w:p w14:paraId="175D83D1" w14:textId="23FAB648" w:rsidR="00096865" w:rsidRPr="00753B6E" w:rsidRDefault="00FB4BD0" w:rsidP="00EF3662">
      <w:pPr>
        <w:pStyle w:val="aa"/>
        <w:spacing w:after="0"/>
        <w:ind w:firstLine="567"/>
        <w:jc w:val="right"/>
        <w:rPr>
          <w:rFonts w:ascii="GHEA Grapalat" w:hAnsi="GHEA Grapalat" w:cs="Times Armenian"/>
          <w:i/>
          <w:sz w:val="20"/>
          <w:szCs w:val="20"/>
          <w:lang w:val="af-ZA"/>
        </w:rPr>
      </w:pPr>
      <w:proofErr w:type="spellStart"/>
      <w:r w:rsidRPr="00753B6E">
        <w:rPr>
          <w:rFonts w:ascii="GHEA Grapalat" w:hAnsi="GHEA Grapalat" w:cs="Sylfaen"/>
          <w:i/>
          <w:sz w:val="20"/>
          <w:szCs w:val="20"/>
        </w:rPr>
        <w:t>գնանշման</w:t>
      </w:r>
      <w:proofErr w:type="spellEnd"/>
      <w:r w:rsidRPr="00753B6E">
        <w:rPr>
          <w:rFonts w:ascii="GHEA Grapalat" w:hAnsi="GHEA Grapalat" w:cs="Sylfaen"/>
          <w:i/>
          <w:sz w:val="20"/>
          <w:szCs w:val="20"/>
          <w:lang w:val="af-ZA"/>
        </w:rPr>
        <w:t xml:space="preserve"> </w:t>
      </w:r>
      <w:proofErr w:type="spellStart"/>
      <w:r w:rsidRPr="00753B6E">
        <w:rPr>
          <w:rFonts w:ascii="GHEA Grapalat" w:hAnsi="GHEA Grapalat" w:cs="Sylfaen"/>
          <w:i/>
          <w:sz w:val="20"/>
          <w:szCs w:val="20"/>
        </w:rPr>
        <w:t>հարցման</w:t>
      </w:r>
      <w:proofErr w:type="spellEnd"/>
      <w:r w:rsidRPr="00753B6E">
        <w:rPr>
          <w:rFonts w:ascii="GHEA Grapalat" w:hAnsi="GHEA Grapalat" w:cs="Sylfaen"/>
          <w:i/>
          <w:sz w:val="20"/>
          <w:szCs w:val="20"/>
          <w:lang w:val="af-ZA"/>
        </w:rPr>
        <w:t xml:space="preserve"> </w:t>
      </w:r>
      <w:r w:rsidR="00EE5855" w:rsidRPr="00753B6E">
        <w:rPr>
          <w:rFonts w:ascii="GHEA Grapalat" w:hAnsi="GHEA Grapalat" w:cs="Times Armenian"/>
          <w:i/>
          <w:sz w:val="20"/>
          <w:szCs w:val="20"/>
          <w:lang w:val="af-ZA"/>
        </w:rPr>
        <w:t xml:space="preserve">գնահատող </w:t>
      </w:r>
      <w:proofErr w:type="spellStart"/>
      <w:r w:rsidR="00096865" w:rsidRPr="00753B6E">
        <w:rPr>
          <w:rFonts w:ascii="GHEA Grapalat" w:hAnsi="GHEA Grapalat" w:cs="Sylfaen"/>
          <w:i/>
          <w:sz w:val="20"/>
          <w:szCs w:val="20"/>
        </w:rPr>
        <w:t>հանձնաժողովի</w:t>
      </w:r>
      <w:proofErr w:type="spellEnd"/>
    </w:p>
    <w:p w14:paraId="7996A5EA" w14:textId="2E0C6EE9" w:rsidR="00096865" w:rsidRPr="00753B6E" w:rsidRDefault="00096865" w:rsidP="00EF3662">
      <w:pPr>
        <w:pStyle w:val="aa"/>
        <w:spacing w:after="0"/>
        <w:ind w:firstLine="567"/>
        <w:jc w:val="right"/>
        <w:rPr>
          <w:rFonts w:ascii="GHEA Grapalat" w:hAnsi="GHEA Grapalat"/>
          <w:i/>
          <w:sz w:val="20"/>
          <w:szCs w:val="20"/>
          <w:lang w:val="af-ZA"/>
        </w:rPr>
      </w:pPr>
      <w:r w:rsidRPr="00753B6E">
        <w:rPr>
          <w:rFonts w:ascii="GHEA Grapalat" w:hAnsi="GHEA Grapalat" w:cs="Sylfaen"/>
          <w:i/>
          <w:sz w:val="20"/>
          <w:szCs w:val="20"/>
          <w:lang w:val="af-ZA"/>
        </w:rPr>
        <w:t xml:space="preserve"> 20</w:t>
      </w:r>
      <w:r w:rsidR="00FB4BD0" w:rsidRPr="00753B6E">
        <w:rPr>
          <w:rFonts w:ascii="GHEA Grapalat" w:hAnsi="GHEA Grapalat" w:cs="Sylfaen"/>
          <w:i/>
          <w:sz w:val="20"/>
          <w:szCs w:val="20"/>
          <w:lang w:val="af-ZA"/>
        </w:rPr>
        <w:t>2</w:t>
      </w:r>
      <w:r w:rsidR="00760863" w:rsidRPr="00760863">
        <w:rPr>
          <w:rFonts w:ascii="GHEA Grapalat" w:hAnsi="GHEA Grapalat" w:cs="Sylfaen"/>
          <w:i/>
          <w:sz w:val="20"/>
          <w:szCs w:val="20"/>
          <w:lang w:val="af-ZA"/>
        </w:rPr>
        <w:t>5</w:t>
      </w:r>
      <w:r w:rsidRPr="00753B6E">
        <w:rPr>
          <w:rFonts w:ascii="GHEA Grapalat" w:hAnsi="GHEA Grapalat" w:cs="Sylfaen"/>
          <w:i/>
          <w:sz w:val="20"/>
          <w:szCs w:val="20"/>
        </w:rPr>
        <w:t>թ</w:t>
      </w:r>
      <w:r w:rsidRPr="00753B6E">
        <w:rPr>
          <w:rFonts w:ascii="GHEA Grapalat" w:hAnsi="GHEA Grapalat" w:cs="Sylfaen"/>
          <w:i/>
          <w:sz w:val="20"/>
          <w:szCs w:val="20"/>
          <w:lang w:val="af-ZA"/>
        </w:rPr>
        <w:t xml:space="preserve">. </w:t>
      </w:r>
      <w:r w:rsidR="00760863">
        <w:rPr>
          <w:rFonts w:ascii="GHEA Grapalat" w:hAnsi="GHEA Grapalat" w:cs="Sylfaen"/>
          <w:i/>
          <w:sz w:val="20"/>
          <w:szCs w:val="20"/>
          <w:lang w:val="hy-AM"/>
        </w:rPr>
        <w:t>ապրիլի 8</w:t>
      </w:r>
      <w:r w:rsidR="005C6159" w:rsidRPr="00753B6E">
        <w:rPr>
          <w:rFonts w:ascii="GHEA Grapalat" w:hAnsi="GHEA Grapalat" w:cs="Sylfaen"/>
          <w:i/>
          <w:sz w:val="20"/>
          <w:szCs w:val="20"/>
          <w:lang w:val="af-ZA"/>
        </w:rPr>
        <w:t>-</w:t>
      </w:r>
      <w:r w:rsidR="005C6159" w:rsidRPr="00753B6E">
        <w:rPr>
          <w:rFonts w:ascii="GHEA Grapalat" w:hAnsi="GHEA Grapalat" w:cs="Sylfaen"/>
          <w:i/>
          <w:sz w:val="20"/>
          <w:szCs w:val="20"/>
        </w:rPr>
        <w:t>ի</w:t>
      </w:r>
      <w:r w:rsidR="005C6159" w:rsidRPr="00753B6E">
        <w:rPr>
          <w:rFonts w:ascii="GHEA Grapalat" w:hAnsi="GHEA Grapalat" w:cs="Sylfaen"/>
          <w:i/>
          <w:sz w:val="20"/>
          <w:szCs w:val="20"/>
          <w:lang w:val="af-ZA"/>
        </w:rPr>
        <w:t xml:space="preserve"> </w:t>
      </w:r>
      <w:r w:rsidRPr="00753B6E">
        <w:rPr>
          <w:rFonts w:ascii="GHEA Grapalat" w:hAnsi="GHEA Grapalat" w:cs="Sylfaen"/>
          <w:i/>
          <w:sz w:val="20"/>
          <w:szCs w:val="20"/>
          <w:lang w:val="af-ZA"/>
        </w:rPr>
        <w:t xml:space="preserve"> </w:t>
      </w:r>
      <w:r w:rsidR="005C6159" w:rsidRPr="00753B6E">
        <w:rPr>
          <w:rFonts w:ascii="GHEA Grapalat" w:hAnsi="GHEA Grapalat" w:cs="Sylfaen"/>
          <w:i/>
          <w:sz w:val="20"/>
          <w:szCs w:val="20"/>
          <w:lang w:val="af-ZA"/>
        </w:rPr>
        <w:t xml:space="preserve">N </w:t>
      </w:r>
      <w:r w:rsidR="006D0481">
        <w:rPr>
          <w:rFonts w:ascii="GHEA Grapalat" w:hAnsi="GHEA Grapalat" w:cs="Sylfaen"/>
          <w:i/>
          <w:sz w:val="20"/>
          <w:szCs w:val="20"/>
          <w:lang w:val="hy-AM"/>
        </w:rPr>
        <w:t>1</w:t>
      </w:r>
      <w:r w:rsidR="00FB4BD0" w:rsidRPr="00753B6E">
        <w:rPr>
          <w:rFonts w:ascii="GHEA Grapalat" w:hAnsi="GHEA Grapalat" w:cs="Sylfaen"/>
          <w:i/>
          <w:sz w:val="20"/>
          <w:szCs w:val="20"/>
          <w:lang w:val="af-ZA"/>
        </w:rPr>
        <w:t xml:space="preserve"> </w:t>
      </w:r>
      <w:proofErr w:type="spellStart"/>
      <w:r w:rsidRPr="00753B6E">
        <w:rPr>
          <w:rFonts w:ascii="GHEA Grapalat" w:hAnsi="GHEA Grapalat" w:cs="Sylfaen"/>
          <w:i/>
          <w:sz w:val="20"/>
          <w:szCs w:val="20"/>
        </w:rPr>
        <w:t>որոշմամբ</w:t>
      </w:r>
      <w:proofErr w:type="spellEnd"/>
    </w:p>
    <w:p w14:paraId="2367FCAB" w14:textId="77777777" w:rsidR="00096865" w:rsidRPr="00753B6E" w:rsidRDefault="00096865" w:rsidP="00EF3662">
      <w:pPr>
        <w:pStyle w:val="aa"/>
        <w:ind w:right="-7" w:firstLine="567"/>
        <w:jc w:val="center"/>
        <w:rPr>
          <w:rFonts w:ascii="GHEA Grapalat" w:hAnsi="GHEA Grapalat"/>
          <w:lang w:val="af-ZA"/>
        </w:rPr>
      </w:pPr>
    </w:p>
    <w:p w14:paraId="6754ECEF" w14:textId="77777777" w:rsidR="00096865" w:rsidRPr="00753B6E" w:rsidRDefault="00096865" w:rsidP="00EF3662">
      <w:pPr>
        <w:pStyle w:val="aa"/>
        <w:ind w:right="-7" w:firstLine="567"/>
        <w:jc w:val="center"/>
        <w:rPr>
          <w:rFonts w:ascii="GHEA Grapalat" w:hAnsi="GHEA Grapalat"/>
          <w:lang w:val="af-ZA"/>
        </w:rPr>
      </w:pPr>
    </w:p>
    <w:p w14:paraId="40126B3C" w14:textId="77777777" w:rsidR="00096865" w:rsidRPr="00753B6E" w:rsidRDefault="00096865" w:rsidP="00EF3662">
      <w:pPr>
        <w:pStyle w:val="aa"/>
        <w:ind w:right="-7" w:firstLine="567"/>
        <w:jc w:val="center"/>
        <w:rPr>
          <w:rFonts w:ascii="GHEA Grapalat" w:hAnsi="GHEA Grapalat"/>
          <w:lang w:val="af-ZA"/>
        </w:rPr>
      </w:pPr>
    </w:p>
    <w:p w14:paraId="1DA8B18B" w14:textId="77777777" w:rsidR="00096865" w:rsidRPr="00753B6E" w:rsidRDefault="00096865" w:rsidP="00EF3662">
      <w:pPr>
        <w:pStyle w:val="aa"/>
        <w:ind w:right="-7" w:firstLine="567"/>
        <w:jc w:val="center"/>
        <w:rPr>
          <w:rFonts w:ascii="GHEA Grapalat" w:hAnsi="GHEA Grapalat"/>
          <w:lang w:val="af-ZA"/>
        </w:rPr>
      </w:pPr>
    </w:p>
    <w:p w14:paraId="6BAFE5AE" w14:textId="77777777" w:rsidR="00096865" w:rsidRPr="00753B6E" w:rsidRDefault="00096865" w:rsidP="00347F3D">
      <w:pPr>
        <w:pStyle w:val="aa"/>
        <w:ind w:right="-7" w:firstLine="567"/>
        <w:rPr>
          <w:rFonts w:ascii="GHEA Grapalat" w:hAnsi="GHEA Grapalat"/>
          <w:lang w:val="af-ZA"/>
        </w:rPr>
      </w:pPr>
    </w:p>
    <w:p w14:paraId="053BD713" w14:textId="299EE090" w:rsidR="00096865" w:rsidRPr="00753B6E" w:rsidRDefault="00EC3C53" w:rsidP="00347F3D">
      <w:pPr>
        <w:pStyle w:val="aa"/>
        <w:tabs>
          <w:tab w:val="left" w:pos="5968"/>
        </w:tabs>
        <w:ind w:right="-7" w:firstLine="567"/>
        <w:jc w:val="center"/>
        <w:rPr>
          <w:rFonts w:ascii="GHEA Grapalat" w:hAnsi="GHEA Grapalat"/>
          <w:lang w:val="af-ZA"/>
        </w:rPr>
      </w:pPr>
      <w:r>
        <w:rPr>
          <w:rFonts w:ascii="GHEA Grapalat" w:hAnsi="GHEA Grapalat" w:cs="Times Armenian"/>
          <w:b/>
          <w:bCs/>
          <w:iCs/>
          <w:lang w:val="hy-AM"/>
        </w:rPr>
        <w:t xml:space="preserve">ԾԱՂԿԱՀՈՎԻՏԻ ՀԱՄԱՅՆՔԱՊԵՏԱՐԱՆԻ «ԿՈՄՈՒՆԱԼ ԾԱՌԱՅՈՒԹՅՈՒՆ» ՀՈԱԿ </w:t>
      </w:r>
    </w:p>
    <w:p w14:paraId="63B6A98D" w14:textId="77777777" w:rsidR="00096865" w:rsidRPr="00753B6E" w:rsidRDefault="00096865" w:rsidP="00EF3662">
      <w:pPr>
        <w:pStyle w:val="aa"/>
        <w:ind w:right="-7" w:firstLine="567"/>
        <w:jc w:val="center"/>
        <w:rPr>
          <w:rFonts w:ascii="GHEA Grapalat" w:hAnsi="GHEA Grapalat"/>
          <w:lang w:val="af-ZA"/>
        </w:rPr>
      </w:pPr>
    </w:p>
    <w:p w14:paraId="71936228" w14:textId="77777777" w:rsidR="00096865" w:rsidRPr="00753B6E" w:rsidRDefault="00096865" w:rsidP="00EF3662">
      <w:pPr>
        <w:pStyle w:val="aa"/>
        <w:ind w:right="-7" w:firstLine="567"/>
        <w:jc w:val="center"/>
        <w:rPr>
          <w:rFonts w:ascii="GHEA Grapalat" w:hAnsi="GHEA Grapalat"/>
          <w:lang w:val="af-ZA"/>
        </w:rPr>
      </w:pPr>
    </w:p>
    <w:p w14:paraId="3E2993DD" w14:textId="77777777" w:rsidR="00CE0D95" w:rsidRPr="00753B6E" w:rsidRDefault="00CE0D95" w:rsidP="00EF3662">
      <w:pPr>
        <w:pStyle w:val="aa"/>
        <w:ind w:right="-7" w:firstLine="567"/>
        <w:jc w:val="center"/>
        <w:rPr>
          <w:rFonts w:ascii="GHEA Grapalat" w:hAnsi="GHEA Grapalat"/>
          <w:lang w:val="af-ZA"/>
        </w:rPr>
      </w:pPr>
    </w:p>
    <w:p w14:paraId="5C1A5E86" w14:textId="77777777" w:rsidR="00096865" w:rsidRPr="00753B6E" w:rsidRDefault="00096865" w:rsidP="00EF3662">
      <w:pPr>
        <w:pStyle w:val="aa"/>
        <w:ind w:right="-7" w:firstLine="567"/>
        <w:jc w:val="center"/>
        <w:rPr>
          <w:rFonts w:ascii="GHEA Grapalat" w:hAnsi="GHEA Grapalat"/>
          <w:lang w:val="af-ZA"/>
        </w:rPr>
      </w:pPr>
    </w:p>
    <w:p w14:paraId="7AA92154" w14:textId="77777777" w:rsidR="00096865" w:rsidRPr="00F612D3" w:rsidRDefault="00096865" w:rsidP="00EF3662">
      <w:pPr>
        <w:pStyle w:val="aa"/>
        <w:ind w:right="-7" w:firstLine="567"/>
        <w:jc w:val="center"/>
        <w:rPr>
          <w:rFonts w:ascii="GHEA Grapalat" w:hAnsi="GHEA Grapalat" w:cs="Sylfaen"/>
          <w:b/>
          <w:bCs/>
          <w:lang w:val="af-ZA"/>
        </w:rPr>
      </w:pPr>
      <w:r w:rsidRPr="00F612D3">
        <w:rPr>
          <w:rFonts w:ascii="GHEA Grapalat" w:hAnsi="GHEA Grapalat" w:cs="Sylfaen"/>
          <w:b/>
          <w:bCs/>
        </w:rPr>
        <w:t>Հ</w:t>
      </w:r>
      <w:r w:rsidRPr="00F612D3">
        <w:rPr>
          <w:rFonts w:ascii="GHEA Grapalat" w:hAnsi="GHEA Grapalat" w:cs="Times Armenian"/>
          <w:b/>
          <w:bCs/>
          <w:lang w:val="af-ZA"/>
        </w:rPr>
        <w:t xml:space="preserve"> </w:t>
      </w:r>
      <w:r w:rsidRPr="00F612D3">
        <w:rPr>
          <w:rFonts w:ascii="GHEA Grapalat" w:hAnsi="GHEA Grapalat" w:cs="Sylfaen"/>
          <w:b/>
          <w:bCs/>
        </w:rPr>
        <w:t>Ր</w:t>
      </w:r>
      <w:r w:rsidRPr="00F612D3">
        <w:rPr>
          <w:rFonts w:ascii="GHEA Grapalat" w:hAnsi="GHEA Grapalat" w:cs="Times Armenian"/>
          <w:b/>
          <w:bCs/>
          <w:lang w:val="af-ZA"/>
        </w:rPr>
        <w:t xml:space="preserve"> </w:t>
      </w:r>
      <w:r w:rsidRPr="00F612D3">
        <w:rPr>
          <w:rFonts w:ascii="GHEA Grapalat" w:hAnsi="GHEA Grapalat" w:cs="Sylfaen"/>
          <w:b/>
          <w:bCs/>
        </w:rPr>
        <w:t>Ա</w:t>
      </w:r>
      <w:r w:rsidRPr="00F612D3">
        <w:rPr>
          <w:rFonts w:ascii="GHEA Grapalat" w:hAnsi="GHEA Grapalat" w:cs="Times Armenian"/>
          <w:b/>
          <w:bCs/>
          <w:lang w:val="af-ZA"/>
        </w:rPr>
        <w:t xml:space="preserve"> </w:t>
      </w:r>
      <w:r w:rsidRPr="00F612D3">
        <w:rPr>
          <w:rFonts w:ascii="GHEA Grapalat" w:hAnsi="GHEA Grapalat" w:cs="Sylfaen"/>
          <w:b/>
          <w:bCs/>
        </w:rPr>
        <w:t>Վ</w:t>
      </w:r>
      <w:r w:rsidRPr="00F612D3">
        <w:rPr>
          <w:rFonts w:ascii="GHEA Grapalat" w:hAnsi="GHEA Grapalat" w:cs="Times Armenian"/>
          <w:b/>
          <w:bCs/>
          <w:lang w:val="af-ZA"/>
        </w:rPr>
        <w:t xml:space="preserve"> </w:t>
      </w:r>
      <w:r w:rsidRPr="00F612D3">
        <w:rPr>
          <w:rFonts w:ascii="GHEA Grapalat" w:hAnsi="GHEA Grapalat" w:cs="Sylfaen"/>
          <w:b/>
          <w:bCs/>
        </w:rPr>
        <w:t>Ե</w:t>
      </w:r>
      <w:r w:rsidRPr="00F612D3">
        <w:rPr>
          <w:rFonts w:ascii="GHEA Grapalat" w:hAnsi="GHEA Grapalat" w:cs="Times Armenian"/>
          <w:b/>
          <w:bCs/>
          <w:lang w:val="af-ZA"/>
        </w:rPr>
        <w:t xml:space="preserve"> </w:t>
      </w:r>
      <w:r w:rsidRPr="00F612D3">
        <w:rPr>
          <w:rFonts w:ascii="GHEA Grapalat" w:hAnsi="GHEA Grapalat" w:cs="Sylfaen"/>
          <w:b/>
          <w:bCs/>
        </w:rPr>
        <w:t>Ր</w:t>
      </w:r>
    </w:p>
    <w:p w14:paraId="45708DE0" w14:textId="77777777" w:rsidR="00096865" w:rsidRPr="00753B6E" w:rsidRDefault="00096865" w:rsidP="00EF3662">
      <w:pPr>
        <w:pStyle w:val="aa"/>
        <w:ind w:right="-7" w:firstLine="567"/>
        <w:jc w:val="center"/>
        <w:rPr>
          <w:rFonts w:ascii="GHEA Grapalat" w:hAnsi="GHEA Grapalat" w:cs="Sylfaen"/>
          <w:lang w:val="af-ZA"/>
        </w:rPr>
      </w:pPr>
    </w:p>
    <w:p w14:paraId="09FF95AE" w14:textId="77777777" w:rsidR="00096865" w:rsidRPr="00753B6E" w:rsidRDefault="00096865" w:rsidP="00EF3662">
      <w:pPr>
        <w:pStyle w:val="aa"/>
        <w:ind w:right="-7" w:firstLine="567"/>
        <w:jc w:val="center"/>
        <w:rPr>
          <w:rFonts w:ascii="GHEA Grapalat" w:hAnsi="GHEA Grapalat" w:cs="Sylfaen"/>
          <w:lang w:val="af-ZA"/>
        </w:rPr>
      </w:pPr>
    </w:p>
    <w:p w14:paraId="2D1DFCBE" w14:textId="5DD4F5F2" w:rsidR="00096865" w:rsidRPr="00753B6E" w:rsidRDefault="00EC3C53" w:rsidP="00CB74E5">
      <w:pPr>
        <w:pStyle w:val="aa"/>
        <w:tabs>
          <w:tab w:val="left" w:pos="5968"/>
        </w:tabs>
        <w:ind w:right="-7" w:firstLine="567"/>
        <w:jc w:val="center"/>
        <w:rPr>
          <w:rFonts w:ascii="GHEA Grapalat" w:hAnsi="GHEA Grapalat" w:cs="Times Armenian"/>
          <w:b/>
          <w:bCs/>
          <w:iCs/>
          <w:lang w:val="af-ZA"/>
        </w:rPr>
      </w:pPr>
      <w:r>
        <w:rPr>
          <w:rFonts w:ascii="GHEA Grapalat" w:hAnsi="GHEA Grapalat" w:cs="Times Armenian"/>
          <w:b/>
          <w:bCs/>
          <w:iCs/>
          <w:lang w:val="hy-AM"/>
        </w:rPr>
        <w:t>ԾԱՂԿԱՀՈՎԻՏԻ ՀԱՄԱՅՆՔԱՊԵՏԱՐԱՆԻ «ԿՈՄՈՒՆԱԼ ԾԱՌԱՅՈՒԹՅՈՒՆ» ՀՈԱԿ-</w:t>
      </w:r>
      <w:r w:rsidR="00C10083">
        <w:rPr>
          <w:rFonts w:ascii="GHEA Grapalat" w:hAnsi="GHEA Grapalat" w:cs="Times Armenian"/>
          <w:b/>
          <w:bCs/>
          <w:iCs/>
          <w:lang w:val="hy-AM"/>
        </w:rPr>
        <w:t>Ի</w:t>
      </w:r>
      <w:r w:rsidR="002B32D6" w:rsidRPr="00753B6E">
        <w:rPr>
          <w:rFonts w:ascii="GHEA Grapalat" w:hAnsi="GHEA Grapalat" w:cs="Times Armenian"/>
          <w:b/>
          <w:bCs/>
          <w:iCs/>
          <w:lang w:val="af-ZA"/>
        </w:rPr>
        <w:t xml:space="preserve"> ԿԱՐԻՔՆԵՐԻ ՀԱՄԱՐ` </w:t>
      </w:r>
      <w:r w:rsidR="00861DAD">
        <w:rPr>
          <w:rFonts w:ascii="GHEA Grapalat" w:hAnsi="GHEA Grapalat" w:cs="Times Armenian"/>
          <w:b/>
          <w:bCs/>
          <w:iCs/>
          <w:lang w:val="af-ZA"/>
        </w:rPr>
        <w:t xml:space="preserve">ՎԱՌԵԼԻՔԻ </w:t>
      </w:r>
      <w:r w:rsidR="002B32D6" w:rsidRPr="00753B6E">
        <w:rPr>
          <w:rFonts w:ascii="GHEA Grapalat" w:hAnsi="GHEA Grapalat" w:cs="Times Armenian"/>
          <w:b/>
          <w:bCs/>
          <w:iCs/>
          <w:lang w:val="af-ZA"/>
        </w:rPr>
        <w:t xml:space="preserve">ՁԵՌՔԲԵՐՄԱՆ ՆՊԱՏԱԿՈՎ  ՀԱՅՏԱՐԱՐՎԱԾ </w:t>
      </w:r>
      <w:r w:rsidR="00FB4BD0" w:rsidRPr="00753B6E">
        <w:rPr>
          <w:rFonts w:ascii="GHEA Grapalat" w:hAnsi="GHEA Grapalat" w:cs="Times Armenian"/>
          <w:b/>
          <w:bCs/>
          <w:iCs/>
          <w:lang w:val="af-ZA"/>
        </w:rPr>
        <w:t>ԳՆԱՆՇՄԱՆ ՀԱՐՑՄԱՆ</w:t>
      </w:r>
    </w:p>
    <w:p w14:paraId="7275D844" w14:textId="77777777" w:rsidR="00096865" w:rsidRPr="00753B6E" w:rsidRDefault="00096865" w:rsidP="00EF3662">
      <w:pPr>
        <w:pStyle w:val="aa"/>
        <w:ind w:right="-7"/>
        <w:jc w:val="center"/>
        <w:rPr>
          <w:rFonts w:ascii="GHEA Grapalat" w:hAnsi="GHEA Grapalat"/>
          <w:szCs w:val="22"/>
          <w:lang w:val="af-ZA"/>
        </w:rPr>
      </w:pPr>
    </w:p>
    <w:p w14:paraId="2DF6A157" w14:textId="77777777" w:rsidR="00096865" w:rsidRPr="00753B6E" w:rsidRDefault="00096865" w:rsidP="00EF3662">
      <w:pPr>
        <w:pStyle w:val="aa"/>
        <w:ind w:right="-7" w:firstLine="567"/>
        <w:jc w:val="center"/>
        <w:rPr>
          <w:rFonts w:ascii="GHEA Grapalat" w:hAnsi="GHEA Grapalat"/>
          <w:lang w:val="af-ZA"/>
        </w:rPr>
      </w:pPr>
    </w:p>
    <w:p w14:paraId="69984B2A" w14:textId="77777777" w:rsidR="00096865" w:rsidRPr="00753B6E" w:rsidRDefault="00096865" w:rsidP="00EF3662">
      <w:pPr>
        <w:pStyle w:val="aa"/>
        <w:ind w:right="-7" w:firstLine="567"/>
        <w:jc w:val="center"/>
        <w:rPr>
          <w:rFonts w:ascii="GHEA Grapalat" w:hAnsi="GHEA Grapalat"/>
          <w:lang w:val="af-ZA"/>
        </w:rPr>
      </w:pPr>
    </w:p>
    <w:p w14:paraId="12886BD1" w14:textId="77777777" w:rsidR="00096865" w:rsidRPr="00753B6E" w:rsidRDefault="00096865" w:rsidP="00EF3662">
      <w:pPr>
        <w:pStyle w:val="aa"/>
        <w:ind w:right="-7" w:firstLine="567"/>
        <w:jc w:val="center"/>
        <w:rPr>
          <w:rFonts w:ascii="GHEA Grapalat" w:hAnsi="GHEA Grapalat"/>
          <w:lang w:val="af-ZA"/>
        </w:rPr>
      </w:pPr>
    </w:p>
    <w:p w14:paraId="169CF770" w14:textId="77777777" w:rsidR="00096865" w:rsidRPr="00753B6E" w:rsidRDefault="00096865" w:rsidP="00EF3662">
      <w:pPr>
        <w:pStyle w:val="aa"/>
        <w:ind w:right="-7" w:firstLine="567"/>
        <w:jc w:val="center"/>
        <w:rPr>
          <w:rFonts w:ascii="GHEA Grapalat" w:hAnsi="GHEA Grapalat"/>
          <w:lang w:val="af-ZA"/>
        </w:rPr>
      </w:pPr>
    </w:p>
    <w:p w14:paraId="1ECD343E" w14:textId="77777777" w:rsidR="00096865" w:rsidRPr="00753B6E" w:rsidRDefault="00096865" w:rsidP="00EF3662">
      <w:pPr>
        <w:pStyle w:val="aa"/>
        <w:ind w:right="-7" w:firstLine="567"/>
        <w:jc w:val="center"/>
        <w:rPr>
          <w:rFonts w:ascii="GHEA Grapalat" w:hAnsi="GHEA Grapalat"/>
          <w:lang w:val="af-ZA"/>
        </w:rPr>
      </w:pPr>
    </w:p>
    <w:p w14:paraId="4159FCF9" w14:textId="77777777" w:rsidR="00096865" w:rsidRPr="00753B6E" w:rsidRDefault="00096865" w:rsidP="00EF3662">
      <w:pPr>
        <w:pStyle w:val="aa"/>
        <w:ind w:right="-7" w:firstLine="567"/>
        <w:jc w:val="center"/>
        <w:rPr>
          <w:rFonts w:ascii="GHEA Grapalat" w:hAnsi="GHEA Grapalat"/>
          <w:lang w:val="af-ZA"/>
        </w:rPr>
      </w:pPr>
    </w:p>
    <w:p w14:paraId="344ABD1E" w14:textId="77777777" w:rsidR="00096865" w:rsidRPr="00753B6E" w:rsidRDefault="00096865" w:rsidP="00EF3662">
      <w:pPr>
        <w:pStyle w:val="aa"/>
        <w:ind w:right="-7" w:firstLine="567"/>
        <w:jc w:val="center"/>
        <w:rPr>
          <w:rFonts w:ascii="GHEA Grapalat" w:hAnsi="GHEA Grapalat"/>
          <w:lang w:val="af-ZA"/>
        </w:rPr>
      </w:pPr>
    </w:p>
    <w:p w14:paraId="3245E784" w14:textId="77777777" w:rsidR="00096865" w:rsidRPr="00753B6E" w:rsidRDefault="00096865" w:rsidP="00EF3662">
      <w:pPr>
        <w:pStyle w:val="aa"/>
        <w:ind w:right="-7" w:firstLine="567"/>
        <w:jc w:val="center"/>
        <w:rPr>
          <w:rFonts w:ascii="GHEA Grapalat" w:hAnsi="GHEA Grapalat"/>
          <w:lang w:val="af-ZA"/>
        </w:rPr>
      </w:pPr>
    </w:p>
    <w:p w14:paraId="3ECF6E99" w14:textId="77777777" w:rsidR="002B32D6" w:rsidRPr="00753B6E" w:rsidRDefault="002B32D6" w:rsidP="00EF3662">
      <w:pPr>
        <w:pStyle w:val="aa"/>
        <w:ind w:right="-7" w:firstLine="567"/>
        <w:jc w:val="center"/>
        <w:rPr>
          <w:rFonts w:ascii="GHEA Grapalat" w:hAnsi="GHEA Grapalat"/>
          <w:lang w:val="af-ZA"/>
        </w:rPr>
      </w:pPr>
    </w:p>
    <w:p w14:paraId="36D2AD8A" w14:textId="77777777" w:rsidR="00096865" w:rsidRPr="00753B6E" w:rsidRDefault="00096865" w:rsidP="00EF3662">
      <w:pPr>
        <w:pStyle w:val="aa"/>
        <w:ind w:right="-7" w:firstLine="567"/>
        <w:jc w:val="center"/>
        <w:rPr>
          <w:rFonts w:ascii="GHEA Grapalat" w:hAnsi="GHEA Grapalat"/>
          <w:lang w:val="af-ZA"/>
        </w:rPr>
      </w:pPr>
    </w:p>
    <w:p w14:paraId="4B584553" w14:textId="77777777" w:rsidR="00CE0D95" w:rsidRPr="00753B6E" w:rsidRDefault="00CE0D95" w:rsidP="00EF3662">
      <w:pPr>
        <w:pStyle w:val="aa"/>
        <w:ind w:right="-7" w:firstLine="567"/>
        <w:jc w:val="center"/>
        <w:rPr>
          <w:rFonts w:ascii="GHEA Grapalat" w:hAnsi="GHEA Grapalat"/>
          <w:lang w:val="af-ZA"/>
        </w:rPr>
      </w:pPr>
    </w:p>
    <w:p w14:paraId="146851DA" w14:textId="77777777" w:rsidR="00CE0D95" w:rsidRPr="00753B6E" w:rsidRDefault="00CE0D95" w:rsidP="00EF3662">
      <w:pPr>
        <w:pStyle w:val="aa"/>
        <w:ind w:right="-7" w:firstLine="567"/>
        <w:jc w:val="center"/>
        <w:rPr>
          <w:rFonts w:ascii="GHEA Grapalat" w:hAnsi="GHEA Grapalat"/>
          <w:lang w:val="af-ZA"/>
        </w:rPr>
      </w:pPr>
    </w:p>
    <w:p w14:paraId="0118E3BA" w14:textId="77777777" w:rsidR="00CE0D95" w:rsidRPr="00753B6E" w:rsidRDefault="00CE0D95" w:rsidP="00EF3662">
      <w:pPr>
        <w:pStyle w:val="aa"/>
        <w:ind w:right="-7" w:firstLine="567"/>
        <w:jc w:val="center"/>
        <w:rPr>
          <w:rFonts w:ascii="GHEA Grapalat" w:hAnsi="GHEA Grapalat"/>
          <w:lang w:val="af-ZA"/>
        </w:rPr>
      </w:pPr>
    </w:p>
    <w:p w14:paraId="32E50DA5" w14:textId="77777777" w:rsidR="00096865" w:rsidRPr="00753B6E" w:rsidRDefault="00096865" w:rsidP="00EF3662">
      <w:pPr>
        <w:pStyle w:val="aa"/>
        <w:ind w:right="-7" w:firstLine="567"/>
        <w:jc w:val="center"/>
        <w:rPr>
          <w:rFonts w:ascii="GHEA Grapalat" w:hAnsi="GHEA Grapalat"/>
          <w:lang w:val="af-ZA"/>
        </w:rPr>
      </w:pPr>
    </w:p>
    <w:p w14:paraId="184939D4" w14:textId="77777777" w:rsidR="001A43A4" w:rsidRPr="005D1637" w:rsidRDefault="006F0D3F" w:rsidP="00EF3662">
      <w:pPr>
        <w:ind w:firstLine="567"/>
        <w:jc w:val="both"/>
        <w:rPr>
          <w:rFonts w:ascii="GHEA Grapalat" w:hAnsi="GHEA Grapalat" w:cs="Sylfaen"/>
          <w:i/>
          <w:sz w:val="20"/>
          <w:szCs w:val="20"/>
          <w:lang w:val="af-ZA"/>
        </w:rPr>
      </w:pPr>
      <w:r w:rsidRPr="00753B6E">
        <w:rPr>
          <w:rFonts w:ascii="GHEA Grapalat" w:hAnsi="GHEA Grapalat" w:cs="Sylfaen"/>
          <w:i/>
          <w:sz w:val="22"/>
          <w:szCs w:val="22"/>
          <w:lang w:val="af-ZA"/>
        </w:rPr>
        <w:br w:type="page"/>
      </w:r>
      <w:proofErr w:type="spellStart"/>
      <w:r w:rsidR="00096865" w:rsidRPr="005D1637">
        <w:rPr>
          <w:rFonts w:ascii="GHEA Grapalat" w:hAnsi="GHEA Grapalat" w:cs="Sylfaen"/>
          <w:i/>
          <w:sz w:val="20"/>
          <w:szCs w:val="20"/>
        </w:rPr>
        <w:lastRenderedPageBreak/>
        <w:t>Հարգելի</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մասնակից</w:t>
      </w:r>
      <w:proofErr w:type="spellEnd"/>
      <w:r w:rsidR="00677658" w:rsidRPr="005D1637">
        <w:rPr>
          <w:rFonts w:ascii="GHEA Grapalat" w:hAnsi="GHEA Grapalat" w:cs="Sylfaen"/>
          <w:i/>
          <w:sz w:val="20"/>
          <w:szCs w:val="20"/>
          <w:lang w:val="af-ZA"/>
        </w:rPr>
        <w:t xml:space="preserve"> </w:t>
      </w:r>
      <w:proofErr w:type="spellStart"/>
      <w:r w:rsidR="00884204" w:rsidRPr="005D1637">
        <w:rPr>
          <w:rFonts w:ascii="GHEA Grapalat" w:hAnsi="GHEA Grapalat" w:cs="Sylfaen"/>
          <w:i/>
          <w:sz w:val="20"/>
          <w:szCs w:val="20"/>
        </w:rPr>
        <w:t>ն</w:t>
      </w:r>
      <w:r w:rsidR="00096865" w:rsidRPr="005D1637">
        <w:rPr>
          <w:rFonts w:ascii="GHEA Grapalat" w:hAnsi="GHEA Grapalat" w:cs="Sylfaen"/>
          <w:i/>
          <w:sz w:val="20"/>
          <w:szCs w:val="20"/>
        </w:rPr>
        <w:t>ախքան</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հայտ</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կազմելը</w:t>
      </w:r>
      <w:proofErr w:type="spellEnd"/>
      <w:r w:rsidR="00096865" w:rsidRPr="005D1637">
        <w:rPr>
          <w:rFonts w:ascii="GHEA Grapalat" w:hAnsi="GHEA Grapalat" w:cs="Times Armenian"/>
          <w:i/>
          <w:sz w:val="20"/>
          <w:szCs w:val="20"/>
          <w:lang w:val="af-ZA"/>
        </w:rPr>
        <w:t xml:space="preserve"> </w:t>
      </w:r>
      <w:r w:rsidR="00096865" w:rsidRPr="005D1637">
        <w:rPr>
          <w:rFonts w:ascii="GHEA Grapalat" w:hAnsi="GHEA Grapalat" w:cs="Sylfaen"/>
          <w:i/>
          <w:sz w:val="20"/>
          <w:szCs w:val="20"/>
        </w:rPr>
        <w:t>և</w:t>
      </w:r>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ներկայացնելը</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խնդրում</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ենք</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մանրամասնորեն</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ուսումնասիրել</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սույն</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հրավերը</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քանի</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որ</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հրավերին</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չհամապատասխանող</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հայտերը</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ենթակա</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են</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մերժման</w:t>
      </w:r>
      <w:proofErr w:type="spellEnd"/>
      <w:r w:rsidR="0046586E" w:rsidRPr="005D1637">
        <w:rPr>
          <w:rFonts w:ascii="GHEA Grapalat" w:hAnsi="GHEA Grapalat" w:cs="Sylfaen"/>
          <w:i/>
          <w:sz w:val="20"/>
          <w:szCs w:val="20"/>
          <w:lang w:val="af-ZA"/>
        </w:rPr>
        <w:t xml:space="preserve">: </w:t>
      </w:r>
    </w:p>
    <w:p w14:paraId="4C3C328C" w14:textId="77777777" w:rsidR="00096865" w:rsidRPr="00753B6E" w:rsidRDefault="00096865" w:rsidP="00EF3662">
      <w:pPr>
        <w:ind w:firstLine="567"/>
        <w:jc w:val="center"/>
        <w:rPr>
          <w:rFonts w:ascii="GHEA Grapalat" w:hAnsi="GHEA Grapalat"/>
          <w:b/>
          <w:sz w:val="20"/>
          <w:szCs w:val="22"/>
          <w:lang w:val="af-ZA"/>
        </w:rPr>
      </w:pPr>
    </w:p>
    <w:p w14:paraId="3C6C13B7" w14:textId="77777777" w:rsidR="00160AE4" w:rsidRPr="00753B6E" w:rsidRDefault="00160AE4" w:rsidP="00EF3662">
      <w:pPr>
        <w:ind w:firstLine="567"/>
        <w:jc w:val="center"/>
        <w:rPr>
          <w:rFonts w:ascii="GHEA Grapalat" w:hAnsi="GHEA Grapalat" w:cs="Sylfaen"/>
          <w:b/>
          <w:sz w:val="22"/>
          <w:szCs w:val="22"/>
          <w:lang w:val="af-ZA"/>
        </w:rPr>
      </w:pPr>
    </w:p>
    <w:p w14:paraId="193D3663" w14:textId="77777777" w:rsidR="00160AE4" w:rsidRPr="00753B6E" w:rsidRDefault="00160AE4" w:rsidP="00EF3662">
      <w:pPr>
        <w:ind w:firstLine="567"/>
        <w:jc w:val="center"/>
        <w:rPr>
          <w:rFonts w:ascii="GHEA Grapalat" w:hAnsi="GHEA Grapalat"/>
          <w:b/>
          <w:sz w:val="20"/>
          <w:szCs w:val="20"/>
          <w:lang w:val="af-ZA"/>
        </w:rPr>
      </w:pPr>
      <w:proofErr w:type="spellStart"/>
      <w:r w:rsidRPr="00753B6E">
        <w:rPr>
          <w:rFonts w:ascii="GHEA Grapalat" w:hAnsi="GHEA Grapalat" w:cs="Sylfaen"/>
          <w:b/>
          <w:sz w:val="20"/>
          <w:szCs w:val="20"/>
        </w:rPr>
        <w:t>ԲՈՎԱՆԴԱԿՈւԹՅՈւՆ</w:t>
      </w:r>
      <w:proofErr w:type="spellEnd"/>
    </w:p>
    <w:p w14:paraId="5C5C44D0" w14:textId="77777777" w:rsidR="00160AE4" w:rsidRPr="00753B6E" w:rsidRDefault="00160AE4" w:rsidP="00EF3662">
      <w:pPr>
        <w:ind w:firstLine="567"/>
        <w:jc w:val="center"/>
        <w:rPr>
          <w:rFonts w:ascii="GHEA Grapalat" w:hAnsi="GHEA Grapalat"/>
          <w:i/>
          <w:sz w:val="20"/>
          <w:lang w:val="af-ZA"/>
        </w:rPr>
      </w:pPr>
    </w:p>
    <w:p w14:paraId="7DC8184A" w14:textId="4DEC2D83" w:rsidR="00096865" w:rsidRPr="00753B6E" w:rsidRDefault="00EC3C53" w:rsidP="00CB74E5">
      <w:pPr>
        <w:ind w:firstLine="567"/>
        <w:jc w:val="center"/>
        <w:rPr>
          <w:rFonts w:ascii="GHEA Grapalat" w:hAnsi="GHEA Grapalat"/>
          <w:b/>
          <w:bCs/>
          <w:iCs/>
          <w:sz w:val="20"/>
          <w:lang w:val="af-ZA"/>
        </w:rPr>
      </w:pPr>
      <w:r>
        <w:rPr>
          <w:rFonts w:ascii="GHEA Grapalat" w:hAnsi="GHEA Grapalat"/>
          <w:b/>
          <w:bCs/>
          <w:iCs/>
          <w:sz w:val="20"/>
          <w:lang w:val="af-ZA"/>
        </w:rPr>
        <w:t xml:space="preserve">ԾԱՂԿԱՀՈՎԻՏԻ ՀԱՄԱՅՆՔԱՊԵՏԱՐԱՆ «ԿՈՄՈՒՆԱԼ ԾԱՌԱՅՈՒԹՅՈՒՆ» ՀՈԱԿ </w:t>
      </w:r>
      <w:r w:rsidR="00347F3D" w:rsidRPr="006F7B28">
        <w:rPr>
          <w:rFonts w:ascii="GHEA Grapalat" w:hAnsi="GHEA Grapalat"/>
          <w:b/>
          <w:bCs/>
          <w:iCs/>
          <w:sz w:val="20"/>
          <w:lang w:val="af-ZA"/>
        </w:rPr>
        <w:t xml:space="preserve">Ի </w:t>
      </w:r>
      <w:r w:rsidR="00CB74E5" w:rsidRPr="00CB74E5">
        <w:rPr>
          <w:rFonts w:ascii="GHEA Grapalat" w:hAnsi="GHEA Grapalat"/>
          <w:b/>
          <w:bCs/>
          <w:iCs/>
          <w:sz w:val="20"/>
          <w:lang w:val="af-ZA"/>
        </w:rPr>
        <w:t xml:space="preserve">ԿԱՐԻՔՆԵՐԻ ՀԱՄԱՐ` </w:t>
      </w:r>
      <w:r w:rsidR="00861DAD">
        <w:rPr>
          <w:rFonts w:ascii="GHEA Grapalat" w:hAnsi="GHEA Grapalat"/>
          <w:b/>
          <w:bCs/>
          <w:iCs/>
          <w:sz w:val="20"/>
          <w:lang w:val="af-ZA"/>
        </w:rPr>
        <w:t xml:space="preserve">ՎԱՌԵԼԻՔԻ </w:t>
      </w:r>
      <w:r w:rsidR="00CB74E5" w:rsidRPr="00CB74E5">
        <w:rPr>
          <w:rFonts w:ascii="GHEA Grapalat" w:hAnsi="GHEA Grapalat"/>
          <w:b/>
          <w:bCs/>
          <w:iCs/>
          <w:sz w:val="20"/>
          <w:lang w:val="af-ZA"/>
        </w:rPr>
        <w:t>ՁԵՌՔԲԵՐՄԱՆ ՆՊԱՏԱԿՈՎ  ՀԱՅՏԱՐԱՐՎԱԾ ԳՆԱՆՇՄԱՆ ՀԱՐՑՄԱՆ</w:t>
      </w:r>
      <w:r w:rsidR="00FB4BD0" w:rsidRPr="006F7B28">
        <w:rPr>
          <w:rFonts w:ascii="GHEA Grapalat" w:hAnsi="GHEA Grapalat"/>
          <w:b/>
          <w:bCs/>
          <w:iCs/>
          <w:sz w:val="20"/>
          <w:lang w:val="af-ZA"/>
        </w:rPr>
        <w:t xml:space="preserve"> </w:t>
      </w:r>
      <w:r w:rsidR="00160AE4" w:rsidRPr="006F7B28">
        <w:rPr>
          <w:rFonts w:ascii="GHEA Grapalat" w:hAnsi="GHEA Grapalat"/>
          <w:b/>
          <w:bCs/>
          <w:iCs/>
          <w:sz w:val="20"/>
          <w:lang w:val="af-ZA"/>
        </w:rPr>
        <w:t>ՀՐԱՎԵՐԻ</w:t>
      </w:r>
    </w:p>
    <w:p w14:paraId="0058C19A" w14:textId="77777777" w:rsidR="00C67E80" w:rsidRPr="00753B6E" w:rsidRDefault="00C67E80" w:rsidP="00EF3662">
      <w:pPr>
        <w:ind w:firstLine="567"/>
        <w:jc w:val="center"/>
        <w:rPr>
          <w:rFonts w:ascii="GHEA Grapalat" w:hAnsi="GHEA Grapalat" w:cs="Sylfaen"/>
          <w:b/>
          <w:sz w:val="20"/>
          <w:szCs w:val="22"/>
          <w:lang w:val="af-ZA"/>
        </w:rPr>
      </w:pPr>
    </w:p>
    <w:p w14:paraId="6807E804" w14:textId="77777777" w:rsidR="009F5D9B" w:rsidRPr="00753B6E" w:rsidRDefault="009F5D9B" w:rsidP="00EF3662">
      <w:pPr>
        <w:ind w:firstLine="567"/>
        <w:jc w:val="center"/>
        <w:rPr>
          <w:rFonts w:ascii="GHEA Grapalat" w:hAnsi="GHEA Grapalat" w:cs="Sylfaen"/>
          <w:b/>
          <w:sz w:val="20"/>
          <w:szCs w:val="22"/>
          <w:lang w:val="af-ZA"/>
        </w:rPr>
      </w:pPr>
    </w:p>
    <w:p w14:paraId="125CCEB4" w14:textId="77777777" w:rsidR="00096865" w:rsidRPr="00753B6E" w:rsidRDefault="00096865" w:rsidP="00EF3662">
      <w:pPr>
        <w:ind w:firstLine="567"/>
        <w:jc w:val="center"/>
        <w:rPr>
          <w:rFonts w:ascii="GHEA Grapalat" w:hAnsi="GHEA Grapalat"/>
          <w:sz w:val="20"/>
          <w:lang w:val="af-ZA"/>
        </w:rPr>
      </w:pPr>
      <w:proofErr w:type="gramStart"/>
      <w:r w:rsidRPr="00753B6E">
        <w:rPr>
          <w:rFonts w:ascii="GHEA Grapalat" w:hAnsi="GHEA Grapalat" w:cs="Sylfaen"/>
          <w:b/>
          <w:sz w:val="20"/>
          <w:szCs w:val="22"/>
        </w:rPr>
        <w:t>ՄԱՍ</w:t>
      </w:r>
      <w:r w:rsidRPr="00753B6E">
        <w:rPr>
          <w:rFonts w:ascii="GHEA Grapalat" w:hAnsi="GHEA Grapalat" w:cs="Times Armenian"/>
          <w:b/>
          <w:sz w:val="20"/>
          <w:szCs w:val="22"/>
          <w:lang w:val="af-ZA"/>
        </w:rPr>
        <w:t xml:space="preserve">  I.</w:t>
      </w:r>
      <w:proofErr w:type="gramEnd"/>
    </w:p>
    <w:p w14:paraId="0D728AD0" w14:textId="77777777" w:rsidR="00096865" w:rsidRPr="00753B6E" w:rsidRDefault="00096865" w:rsidP="00EF3662">
      <w:pPr>
        <w:ind w:firstLine="567"/>
        <w:jc w:val="both"/>
        <w:rPr>
          <w:rFonts w:ascii="GHEA Grapalat" w:hAnsi="GHEA Grapalat"/>
          <w:sz w:val="20"/>
          <w:lang w:val="af-ZA"/>
        </w:rPr>
      </w:pPr>
    </w:p>
    <w:p w14:paraId="7E44029C" w14:textId="77777777" w:rsidR="00096865" w:rsidRPr="00753B6E" w:rsidRDefault="00096865" w:rsidP="00EF3662">
      <w:pPr>
        <w:ind w:firstLine="1134"/>
        <w:jc w:val="both"/>
        <w:rPr>
          <w:rFonts w:ascii="GHEA Grapalat" w:hAnsi="GHEA Grapalat"/>
          <w:sz w:val="20"/>
          <w:lang w:val="af-ZA"/>
        </w:rPr>
      </w:pPr>
      <w:r w:rsidRPr="00753B6E">
        <w:rPr>
          <w:rFonts w:ascii="GHEA Grapalat" w:hAnsi="GHEA Grapalat"/>
          <w:sz w:val="20"/>
          <w:lang w:val="af-ZA"/>
        </w:rPr>
        <w:t xml:space="preserve">1.  </w:t>
      </w:r>
      <w:proofErr w:type="spellStart"/>
      <w:r w:rsidRPr="00753B6E">
        <w:rPr>
          <w:rFonts w:ascii="GHEA Grapalat" w:hAnsi="GHEA Grapalat" w:cs="Sylfaen"/>
          <w:sz w:val="20"/>
        </w:rPr>
        <w:t>Գնման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առարկայի</w:t>
      </w:r>
      <w:proofErr w:type="spellEnd"/>
      <w:r w:rsidRPr="00753B6E">
        <w:rPr>
          <w:rFonts w:ascii="GHEA Grapalat" w:hAnsi="GHEA Grapalat"/>
          <w:sz w:val="20"/>
          <w:lang w:val="af-ZA"/>
        </w:rPr>
        <w:t xml:space="preserve"> </w:t>
      </w:r>
      <w:proofErr w:type="spellStart"/>
      <w:r w:rsidRPr="00753B6E">
        <w:rPr>
          <w:rFonts w:ascii="GHEA Grapalat" w:hAnsi="GHEA Grapalat" w:cs="Sylfaen"/>
          <w:sz w:val="20"/>
        </w:rPr>
        <w:t>բնութա</w:t>
      </w:r>
      <w:r w:rsidRPr="00753B6E">
        <w:rPr>
          <w:rFonts w:ascii="GHEA Grapalat" w:hAnsi="GHEA Grapalat" w:cs="Times Armenian"/>
          <w:sz w:val="20"/>
        </w:rPr>
        <w:t>գ</w:t>
      </w:r>
      <w:r w:rsidRPr="00753B6E">
        <w:rPr>
          <w:rFonts w:ascii="GHEA Grapalat" w:hAnsi="GHEA Grapalat" w:cs="Sylfaen"/>
          <w:sz w:val="20"/>
        </w:rPr>
        <w:t>իրը</w:t>
      </w:r>
      <w:proofErr w:type="spellEnd"/>
      <w:r w:rsidRPr="00753B6E">
        <w:rPr>
          <w:rFonts w:ascii="GHEA Grapalat" w:hAnsi="GHEA Grapalat" w:cs="Times Armenian"/>
          <w:sz w:val="20"/>
          <w:lang w:val="af-ZA"/>
        </w:rPr>
        <w:tab/>
        <w:t xml:space="preserve"> </w:t>
      </w:r>
    </w:p>
    <w:p w14:paraId="12250B98" w14:textId="77777777" w:rsidR="00096865" w:rsidRPr="00753B6E" w:rsidRDefault="00096865" w:rsidP="00EF3662">
      <w:pPr>
        <w:ind w:firstLine="1134"/>
        <w:jc w:val="both"/>
        <w:rPr>
          <w:rFonts w:ascii="GHEA Grapalat" w:hAnsi="GHEA Grapalat"/>
          <w:sz w:val="20"/>
          <w:lang w:val="af-ZA"/>
        </w:rPr>
      </w:pPr>
      <w:r w:rsidRPr="00753B6E">
        <w:rPr>
          <w:rFonts w:ascii="GHEA Grapalat" w:hAnsi="GHEA Grapalat"/>
          <w:sz w:val="20"/>
          <w:lang w:val="af-ZA"/>
        </w:rPr>
        <w:t xml:space="preserve">2. </w:t>
      </w:r>
      <w:proofErr w:type="spellStart"/>
      <w:r w:rsidRPr="00753B6E">
        <w:rPr>
          <w:rFonts w:ascii="GHEA Grapalat" w:hAnsi="GHEA Grapalat" w:cs="Sylfaen"/>
          <w:sz w:val="20"/>
        </w:rPr>
        <w:t>Մասնակցի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մասնակցության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իրավունքի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պահանջները</w:t>
      </w:r>
      <w:proofErr w:type="spellEnd"/>
      <w:r w:rsidR="000206DA" w:rsidRPr="00753B6E">
        <w:rPr>
          <w:rFonts w:ascii="GHEA Grapalat" w:hAnsi="GHEA Grapalat" w:cs="Sylfaen"/>
          <w:sz w:val="20"/>
          <w:lang w:val="af-ZA"/>
        </w:rPr>
        <w:t xml:space="preserve"> </w:t>
      </w:r>
      <w:r w:rsidR="000206DA" w:rsidRPr="00753B6E">
        <w:rPr>
          <w:rFonts w:ascii="GHEA Grapalat" w:hAnsi="GHEA Grapalat" w:cs="Sylfaen"/>
          <w:sz w:val="20"/>
        </w:rPr>
        <w:t>և</w:t>
      </w:r>
      <w:r w:rsidR="000206DA" w:rsidRPr="00753B6E">
        <w:rPr>
          <w:rFonts w:ascii="GHEA Grapalat" w:hAnsi="GHEA Grapalat" w:cs="Sylfaen"/>
          <w:sz w:val="20"/>
          <w:lang w:val="af-ZA"/>
        </w:rPr>
        <w:t xml:space="preserve"> </w:t>
      </w:r>
      <w:proofErr w:type="spellStart"/>
      <w:r w:rsidR="000206DA" w:rsidRPr="00753B6E">
        <w:rPr>
          <w:rFonts w:ascii="GHEA Grapalat" w:hAnsi="GHEA Grapalat" w:cs="Sylfaen"/>
          <w:sz w:val="20"/>
        </w:rPr>
        <w:t>դրանց</w:t>
      </w:r>
      <w:proofErr w:type="spellEnd"/>
      <w:r w:rsidR="000206DA" w:rsidRPr="00753B6E">
        <w:rPr>
          <w:rFonts w:ascii="GHEA Grapalat" w:hAnsi="GHEA Grapalat" w:cs="Sylfaen"/>
          <w:sz w:val="20"/>
          <w:lang w:val="af-ZA"/>
        </w:rPr>
        <w:t xml:space="preserve"> </w:t>
      </w:r>
      <w:proofErr w:type="spellStart"/>
      <w:r w:rsidR="000206DA" w:rsidRPr="00753B6E">
        <w:rPr>
          <w:rFonts w:ascii="GHEA Grapalat" w:hAnsi="GHEA Grapalat" w:cs="Sylfaen"/>
          <w:sz w:val="20"/>
        </w:rPr>
        <w:t>գնահատման</w:t>
      </w:r>
      <w:proofErr w:type="spellEnd"/>
      <w:r w:rsidR="000206DA" w:rsidRPr="00753B6E">
        <w:rPr>
          <w:rFonts w:ascii="GHEA Grapalat" w:hAnsi="GHEA Grapalat" w:cs="Sylfaen"/>
          <w:sz w:val="20"/>
          <w:lang w:val="af-ZA"/>
        </w:rPr>
        <w:t xml:space="preserve"> </w:t>
      </w:r>
      <w:proofErr w:type="spellStart"/>
      <w:r w:rsidR="000206DA" w:rsidRPr="00753B6E">
        <w:rPr>
          <w:rFonts w:ascii="GHEA Grapalat" w:hAnsi="GHEA Grapalat" w:cs="Sylfaen"/>
          <w:sz w:val="20"/>
        </w:rPr>
        <w:t>կարգը</w:t>
      </w:r>
      <w:proofErr w:type="spellEnd"/>
      <w:r w:rsidRPr="00753B6E">
        <w:rPr>
          <w:rFonts w:ascii="GHEA Grapalat" w:hAnsi="GHEA Grapalat" w:cs="Times Armenian"/>
          <w:sz w:val="20"/>
          <w:lang w:val="af-ZA"/>
        </w:rPr>
        <w:t xml:space="preserve">, </w:t>
      </w:r>
      <w:r w:rsidR="000206DA" w:rsidRPr="00753B6E">
        <w:rPr>
          <w:rFonts w:ascii="GHEA Grapalat" w:hAnsi="GHEA Grapalat" w:cs="Times Armenian"/>
          <w:sz w:val="20"/>
          <w:lang w:val="af-ZA"/>
        </w:rPr>
        <w:t xml:space="preserve">ընտրված մասնակից ճանաչվելու դեպքում </w:t>
      </w:r>
      <w:proofErr w:type="spellStart"/>
      <w:r w:rsidRPr="00753B6E">
        <w:rPr>
          <w:rFonts w:ascii="GHEA Grapalat" w:hAnsi="GHEA Grapalat" w:cs="Sylfaen"/>
          <w:sz w:val="20"/>
        </w:rPr>
        <w:t>որակավորման</w:t>
      </w:r>
      <w:proofErr w:type="spellEnd"/>
      <w:r w:rsidRPr="00753B6E">
        <w:rPr>
          <w:rFonts w:ascii="GHEA Grapalat" w:hAnsi="GHEA Grapalat" w:cs="Times Armenian"/>
          <w:sz w:val="20"/>
          <w:lang w:val="af-ZA"/>
        </w:rPr>
        <w:t xml:space="preserve"> </w:t>
      </w:r>
      <w:r w:rsidR="000206DA" w:rsidRPr="00753B6E">
        <w:rPr>
          <w:rFonts w:ascii="GHEA Grapalat" w:hAnsi="GHEA Grapalat" w:cs="Times Armenian"/>
          <w:sz w:val="20"/>
          <w:lang w:val="af-ZA"/>
        </w:rPr>
        <w:t>ապահովում ներկայացնելու պայմանները</w:t>
      </w:r>
      <w:r w:rsidRPr="00753B6E">
        <w:rPr>
          <w:rFonts w:ascii="GHEA Grapalat" w:hAnsi="GHEA Grapalat" w:cs="Times Armenian"/>
          <w:sz w:val="20"/>
          <w:lang w:val="af-ZA"/>
        </w:rPr>
        <w:t xml:space="preserve"> </w:t>
      </w:r>
    </w:p>
    <w:p w14:paraId="323A6F81" w14:textId="77777777" w:rsidR="00096865" w:rsidRPr="00753B6E" w:rsidRDefault="00096865" w:rsidP="00EF3662">
      <w:pPr>
        <w:ind w:firstLine="1134"/>
        <w:jc w:val="both"/>
        <w:rPr>
          <w:rFonts w:ascii="GHEA Grapalat" w:hAnsi="GHEA Grapalat"/>
          <w:sz w:val="20"/>
          <w:lang w:val="af-ZA"/>
        </w:rPr>
      </w:pPr>
      <w:r w:rsidRPr="00753B6E">
        <w:rPr>
          <w:rFonts w:ascii="GHEA Grapalat" w:hAnsi="GHEA Grapalat"/>
          <w:sz w:val="20"/>
          <w:lang w:val="af-ZA"/>
        </w:rPr>
        <w:t xml:space="preserve">3. </w:t>
      </w:r>
      <w:proofErr w:type="spellStart"/>
      <w:r w:rsidRPr="00753B6E">
        <w:rPr>
          <w:rFonts w:ascii="GHEA Grapalat" w:hAnsi="GHEA Grapalat" w:cs="Sylfaen"/>
          <w:sz w:val="20"/>
        </w:rPr>
        <w:t>Հրավերի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պարզաբանումը</w:t>
      </w:r>
      <w:proofErr w:type="spellEnd"/>
      <w:r w:rsidRPr="00753B6E">
        <w:rPr>
          <w:rFonts w:ascii="GHEA Grapalat" w:hAnsi="GHEA Grapalat" w:cs="Times Armenian"/>
          <w:sz w:val="20"/>
          <w:lang w:val="af-ZA"/>
        </w:rPr>
        <w:t xml:space="preserve"> </w:t>
      </w:r>
      <w:r w:rsidRPr="00753B6E">
        <w:rPr>
          <w:rFonts w:ascii="GHEA Grapalat" w:hAnsi="GHEA Grapalat" w:cs="Sylfaen"/>
          <w:sz w:val="20"/>
        </w:rPr>
        <w:t>և</w:t>
      </w:r>
      <w:r w:rsidRPr="00753B6E">
        <w:rPr>
          <w:rFonts w:ascii="GHEA Grapalat" w:hAnsi="GHEA Grapalat" w:cs="Times Armenian"/>
          <w:sz w:val="20"/>
          <w:lang w:val="af-ZA"/>
        </w:rPr>
        <w:t xml:space="preserve"> </w:t>
      </w:r>
      <w:proofErr w:type="spellStart"/>
      <w:r w:rsidRPr="00753B6E">
        <w:rPr>
          <w:rFonts w:ascii="GHEA Grapalat" w:hAnsi="GHEA Grapalat" w:cs="Sylfaen"/>
          <w:sz w:val="20"/>
        </w:rPr>
        <w:t>հրավերում</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փոփոխություն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կատարելու</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կար</w:t>
      </w:r>
      <w:r w:rsidRPr="00753B6E">
        <w:rPr>
          <w:rFonts w:ascii="GHEA Grapalat" w:hAnsi="GHEA Grapalat" w:cs="Times Armenian"/>
          <w:sz w:val="20"/>
        </w:rPr>
        <w:t>գ</w:t>
      </w:r>
      <w:r w:rsidRPr="00753B6E">
        <w:rPr>
          <w:rFonts w:ascii="GHEA Grapalat" w:hAnsi="GHEA Grapalat" w:cs="Sylfaen"/>
          <w:sz w:val="20"/>
        </w:rPr>
        <w:t>ը</w:t>
      </w:r>
      <w:proofErr w:type="spellEnd"/>
      <w:r w:rsidRPr="00753B6E">
        <w:rPr>
          <w:rFonts w:ascii="GHEA Grapalat" w:hAnsi="GHEA Grapalat" w:cs="Times Armenian"/>
          <w:sz w:val="20"/>
          <w:lang w:val="af-ZA"/>
        </w:rPr>
        <w:tab/>
      </w:r>
    </w:p>
    <w:p w14:paraId="06D484EE" w14:textId="77777777" w:rsidR="00087A30" w:rsidRPr="00753B6E" w:rsidRDefault="00096865" w:rsidP="00EF3662">
      <w:pPr>
        <w:ind w:firstLine="1134"/>
        <w:jc w:val="both"/>
        <w:rPr>
          <w:rFonts w:ascii="GHEA Grapalat" w:hAnsi="GHEA Grapalat" w:cs="Sylfaen"/>
          <w:sz w:val="20"/>
          <w:lang w:val="af-ZA"/>
        </w:rPr>
      </w:pPr>
      <w:r w:rsidRPr="00753B6E">
        <w:rPr>
          <w:rFonts w:ascii="GHEA Grapalat" w:hAnsi="GHEA Grapalat"/>
          <w:sz w:val="20"/>
          <w:lang w:val="af-ZA"/>
        </w:rPr>
        <w:t xml:space="preserve">4. </w:t>
      </w:r>
      <w:proofErr w:type="spellStart"/>
      <w:r w:rsidRPr="00753B6E">
        <w:rPr>
          <w:rFonts w:ascii="GHEA Grapalat" w:hAnsi="GHEA Grapalat" w:cs="Sylfaen"/>
          <w:sz w:val="20"/>
        </w:rPr>
        <w:t>Հայտը</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ներկայացնելու</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կար</w:t>
      </w:r>
      <w:r w:rsidRPr="00753B6E">
        <w:rPr>
          <w:rFonts w:ascii="GHEA Grapalat" w:hAnsi="GHEA Grapalat" w:cs="Times Armenian"/>
          <w:sz w:val="20"/>
        </w:rPr>
        <w:t>գ</w:t>
      </w:r>
      <w:r w:rsidRPr="00753B6E">
        <w:rPr>
          <w:rFonts w:ascii="GHEA Grapalat" w:hAnsi="GHEA Grapalat" w:cs="Sylfaen"/>
          <w:sz w:val="20"/>
        </w:rPr>
        <w:t>ը</w:t>
      </w:r>
      <w:proofErr w:type="spellEnd"/>
    </w:p>
    <w:p w14:paraId="21FC4281" w14:textId="77777777" w:rsidR="00096865" w:rsidRPr="00753B6E" w:rsidRDefault="00087A30" w:rsidP="00EF3662">
      <w:pPr>
        <w:ind w:firstLine="1134"/>
        <w:jc w:val="both"/>
        <w:rPr>
          <w:rFonts w:ascii="GHEA Grapalat" w:hAnsi="GHEA Grapalat"/>
          <w:sz w:val="20"/>
          <w:lang w:val="af-ZA"/>
        </w:rPr>
      </w:pPr>
      <w:r w:rsidRPr="00753B6E">
        <w:rPr>
          <w:rFonts w:ascii="GHEA Grapalat" w:hAnsi="GHEA Grapalat"/>
          <w:sz w:val="20"/>
          <w:lang w:val="af-ZA"/>
        </w:rPr>
        <w:t>5.</w:t>
      </w:r>
      <w:r w:rsidRPr="00753B6E">
        <w:rPr>
          <w:rFonts w:ascii="GHEA Grapalat" w:hAnsi="GHEA Grapalat"/>
          <w:sz w:val="20"/>
          <w:lang w:val="af-ZA"/>
        </w:rPr>
        <w:tab/>
      </w:r>
      <w:proofErr w:type="spellStart"/>
      <w:r w:rsidRPr="00753B6E">
        <w:rPr>
          <w:rFonts w:ascii="GHEA Grapalat" w:hAnsi="GHEA Grapalat" w:cs="Sylfaen"/>
          <w:sz w:val="20"/>
        </w:rPr>
        <w:t>Հայտի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Times Armenian"/>
          <w:sz w:val="20"/>
        </w:rPr>
        <w:t>գ</w:t>
      </w:r>
      <w:r w:rsidRPr="00753B6E">
        <w:rPr>
          <w:rFonts w:ascii="GHEA Grapalat" w:hAnsi="GHEA Grapalat" w:cs="Sylfaen"/>
          <w:sz w:val="20"/>
        </w:rPr>
        <w:t>նային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առաջարկը</w:t>
      </w:r>
      <w:proofErr w:type="spellEnd"/>
      <w:r w:rsidR="00096865" w:rsidRPr="00753B6E">
        <w:rPr>
          <w:rFonts w:ascii="GHEA Grapalat" w:hAnsi="GHEA Grapalat" w:cs="Times Armenian"/>
          <w:sz w:val="20"/>
          <w:lang w:val="af-ZA"/>
        </w:rPr>
        <w:tab/>
        <w:t xml:space="preserve"> </w:t>
      </w:r>
    </w:p>
    <w:p w14:paraId="65901080" w14:textId="5334B974" w:rsidR="00096865" w:rsidRDefault="00087A30" w:rsidP="00EF3662">
      <w:pPr>
        <w:ind w:firstLine="1134"/>
        <w:jc w:val="both"/>
        <w:rPr>
          <w:rFonts w:ascii="GHEA Grapalat" w:hAnsi="GHEA Grapalat" w:cs="Times Armenian"/>
          <w:sz w:val="20"/>
          <w:lang w:val="af-ZA"/>
        </w:rPr>
      </w:pPr>
      <w:r w:rsidRPr="00753B6E">
        <w:rPr>
          <w:rFonts w:ascii="GHEA Grapalat" w:hAnsi="GHEA Grapalat"/>
          <w:sz w:val="20"/>
          <w:lang w:val="af-ZA"/>
        </w:rPr>
        <w:t>6</w:t>
      </w:r>
      <w:r w:rsidR="00096865" w:rsidRPr="00753B6E">
        <w:rPr>
          <w:rFonts w:ascii="GHEA Grapalat" w:hAnsi="GHEA Grapalat"/>
          <w:sz w:val="20"/>
          <w:lang w:val="af-ZA"/>
        </w:rPr>
        <w:t xml:space="preserve">. </w:t>
      </w:r>
      <w:proofErr w:type="spellStart"/>
      <w:r w:rsidR="00096865" w:rsidRPr="00753B6E">
        <w:rPr>
          <w:rFonts w:ascii="GHEA Grapalat" w:hAnsi="GHEA Grapalat" w:cs="Sylfaen"/>
          <w:sz w:val="20"/>
        </w:rPr>
        <w:t>Հայտի</w:t>
      </w:r>
      <w:proofErr w:type="spellEnd"/>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Times Armenian"/>
          <w:sz w:val="20"/>
        </w:rPr>
        <w:t>գ</w:t>
      </w:r>
      <w:r w:rsidR="00096865" w:rsidRPr="00753B6E">
        <w:rPr>
          <w:rFonts w:ascii="GHEA Grapalat" w:hAnsi="GHEA Grapalat" w:cs="Sylfaen"/>
          <w:sz w:val="20"/>
        </w:rPr>
        <w:t>ործողության</w:t>
      </w:r>
      <w:proofErr w:type="spellEnd"/>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Sylfaen"/>
          <w:sz w:val="20"/>
        </w:rPr>
        <w:t>ժամկետը</w:t>
      </w:r>
      <w:proofErr w:type="spellEnd"/>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Sylfaen"/>
          <w:sz w:val="20"/>
        </w:rPr>
        <w:t>հայտերում</w:t>
      </w:r>
      <w:proofErr w:type="spellEnd"/>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Sylfaen"/>
          <w:sz w:val="20"/>
        </w:rPr>
        <w:t>փոփոխություն</w:t>
      </w:r>
      <w:proofErr w:type="spellEnd"/>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Sylfaen"/>
          <w:sz w:val="20"/>
        </w:rPr>
        <w:t>կատարելու</w:t>
      </w:r>
      <w:proofErr w:type="spellEnd"/>
      <w:r w:rsidR="00096865" w:rsidRPr="00753B6E">
        <w:rPr>
          <w:rFonts w:ascii="GHEA Grapalat" w:hAnsi="GHEA Grapalat" w:cs="Times Armenian"/>
          <w:sz w:val="20"/>
          <w:lang w:val="af-ZA"/>
        </w:rPr>
        <w:t xml:space="preserve"> </w:t>
      </w:r>
      <w:r w:rsidR="00096865" w:rsidRPr="00753B6E">
        <w:rPr>
          <w:rFonts w:ascii="GHEA Grapalat" w:hAnsi="GHEA Grapalat" w:cs="Sylfaen"/>
          <w:sz w:val="20"/>
        </w:rPr>
        <w:t>և</w:t>
      </w:r>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Sylfaen"/>
          <w:sz w:val="20"/>
        </w:rPr>
        <w:t>դրանք</w:t>
      </w:r>
      <w:proofErr w:type="spellEnd"/>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Sylfaen"/>
          <w:sz w:val="20"/>
        </w:rPr>
        <w:t>հետ</w:t>
      </w:r>
      <w:proofErr w:type="spellEnd"/>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Sylfaen"/>
          <w:sz w:val="20"/>
        </w:rPr>
        <w:t>վերցնելու</w:t>
      </w:r>
      <w:proofErr w:type="spellEnd"/>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Sylfaen"/>
          <w:sz w:val="20"/>
        </w:rPr>
        <w:t>կար</w:t>
      </w:r>
      <w:r w:rsidR="00096865" w:rsidRPr="00753B6E">
        <w:rPr>
          <w:rFonts w:ascii="GHEA Grapalat" w:hAnsi="GHEA Grapalat" w:cs="Times Armenian"/>
          <w:sz w:val="20"/>
        </w:rPr>
        <w:t>գ</w:t>
      </w:r>
      <w:r w:rsidR="00096865" w:rsidRPr="00753B6E">
        <w:rPr>
          <w:rFonts w:ascii="GHEA Grapalat" w:hAnsi="GHEA Grapalat" w:cs="Sylfaen"/>
          <w:sz w:val="20"/>
        </w:rPr>
        <w:t>ը</w:t>
      </w:r>
      <w:proofErr w:type="spellEnd"/>
      <w:r w:rsidR="00096865" w:rsidRPr="00753B6E">
        <w:rPr>
          <w:rFonts w:ascii="GHEA Grapalat" w:hAnsi="GHEA Grapalat" w:cs="Times Armenian"/>
          <w:sz w:val="20"/>
          <w:lang w:val="af-ZA"/>
        </w:rPr>
        <w:tab/>
        <w:t xml:space="preserve"> </w:t>
      </w:r>
    </w:p>
    <w:p w14:paraId="28BB71E1" w14:textId="6F50F143" w:rsidR="009565E0" w:rsidRPr="006E291A" w:rsidRDefault="009565E0" w:rsidP="00EF3662">
      <w:pPr>
        <w:ind w:firstLine="1134"/>
        <w:jc w:val="both"/>
        <w:rPr>
          <w:rFonts w:ascii="Cambria Math" w:hAnsi="Cambria Math"/>
          <w:sz w:val="20"/>
          <w:lang w:val="hy-AM"/>
        </w:rPr>
      </w:pPr>
      <w:r>
        <w:rPr>
          <w:rFonts w:ascii="GHEA Grapalat" w:hAnsi="GHEA Grapalat" w:cs="Times Armenian"/>
          <w:sz w:val="20"/>
          <w:lang w:val="hy-AM"/>
        </w:rPr>
        <w:t>7</w:t>
      </w:r>
      <w:r>
        <w:rPr>
          <w:rFonts w:ascii="Cambria Math" w:hAnsi="Cambria Math" w:cs="Times Armenian"/>
          <w:sz w:val="20"/>
          <w:lang w:val="hy-AM"/>
        </w:rPr>
        <w:t xml:space="preserve">․ </w:t>
      </w:r>
    </w:p>
    <w:p w14:paraId="4185CB85" w14:textId="77777777" w:rsidR="00096865" w:rsidRPr="00753B6E" w:rsidRDefault="00087A30" w:rsidP="00EF3662">
      <w:pPr>
        <w:ind w:firstLine="1134"/>
        <w:jc w:val="both"/>
        <w:rPr>
          <w:rFonts w:ascii="GHEA Grapalat" w:hAnsi="GHEA Grapalat" w:cs="Sylfaen"/>
          <w:sz w:val="20"/>
          <w:lang w:val="af-ZA"/>
        </w:rPr>
      </w:pPr>
      <w:r w:rsidRPr="00753B6E">
        <w:rPr>
          <w:rFonts w:ascii="GHEA Grapalat" w:hAnsi="GHEA Grapalat"/>
          <w:sz w:val="20"/>
          <w:lang w:val="af-ZA"/>
        </w:rPr>
        <w:t>8</w:t>
      </w:r>
      <w:r w:rsidR="00096865" w:rsidRPr="00753B6E">
        <w:rPr>
          <w:rFonts w:ascii="GHEA Grapalat" w:hAnsi="GHEA Grapalat"/>
          <w:sz w:val="20"/>
          <w:lang w:val="af-ZA"/>
        </w:rPr>
        <w:t xml:space="preserve">. </w:t>
      </w:r>
      <w:r w:rsidR="00AF7BE8" w:rsidRPr="00753B6E">
        <w:rPr>
          <w:rFonts w:ascii="GHEA Grapalat" w:hAnsi="GHEA Grapalat"/>
          <w:sz w:val="20"/>
          <w:lang w:val="af-ZA"/>
        </w:rPr>
        <w:t>Հ</w:t>
      </w:r>
      <w:r w:rsidR="00AF7BE8" w:rsidRPr="007F2B53">
        <w:rPr>
          <w:rFonts w:ascii="GHEA Grapalat" w:hAnsi="GHEA Grapalat" w:cs="Sylfaen"/>
          <w:sz w:val="20"/>
          <w:lang w:val="hy-AM"/>
        </w:rPr>
        <w:t>այտերի</w:t>
      </w:r>
      <w:r w:rsidR="00AF7BE8" w:rsidRPr="00753B6E">
        <w:rPr>
          <w:rFonts w:ascii="GHEA Grapalat" w:hAnsi="GHEA Grapalat" w:cs="Sylfaen"/>
          <w:sz w:val="20"/>
          <w:lang w:val="af-ZA"/>
        </w:rPr>
        <w:t xml:space="preserve"> </w:t>
      </w:r>
      <w:r w:rsidR="00AF7BE8" w:rsidRPr="007F2B53">
        <w:rPr>
          <w:rFonts w:ascii="GHEA Grapalat" w:hAnsi="GHEA Grapalat" w:cs="Sylfaen"/>
          <w:sz w:val="20"/>
          <w:lang w:val="hy-AM"/>
        </w:rPr>
        <w:t>բացումը</w:t>
      </w:r>
      <w:r w:rsidR="00AF7BE8" w:rsidRPr="00753B6E">
        <w:rPr>
          <w:rFonts w:ascii="GHEA Grapalat" w:hAnsi="GHEA Grapalat" w:cs="Sylfaen"/>
          <w:sz w:val="20"/>
          <w:lang w:val="af-ZA"/>
        </w:rPr>
        <w:t xml:space="preserve">, </w:t>
      </w:r>
      <w:r w:rsidR="00AF7BE8" w:rsidRPr="007F2B53">
        <w:rPr>
          <w:rFonts w:ascii="GHEA Grapalat" w:hAnsi="GHEA Grapalat" w:cs="Sylfaen"/>
          <w:sz w:val="20"/>
          <w:lang w:val="hy-AM"/>
        </w:rPr>
        <w:t>գնահատումը</w:t>
      </w:r>
      <w:r w:rsidR="00AF7BE8" w:rsidRPr="00753B6E">
        <w:rPr>
          <w:rFonts w:ascii="GHEA Grapalat" w:hAnsi="GHEA Grapalat" w:cs="Sylfaen"/>
          <w:sz w:val="20"/>
          <w:lang w:val="af-ZA"/>
        </w:rPr>
        <w:t xml:space="preserve">  </w:t>
      </w:r>
      <w:r w:rsidR="00AF7BE8" w:rsidRPr="007F2B53">
        <w:rPr>
          <w:rFonts w:ascii="GHEA Grapalat" w:hAnsi="GHEA Grapalat" w:cs="Sylfaen"/>
          <w:sz w:val="20"/>
          <w:lang w:val="hy-AM"/>
        </w:rPr>
        <w:t>և</w:t>
      </w:r>
      <w:r w:rsidR="00AF7BE8" w:rsidRPr="00753B6E">
        <w:rPr>
          <w:rFonts w:ascii="GHEA Grapalat" w:hAnsi="GHEA Grapalat" w:cs="Sylfaen"/>
          <w:sz w:val="20"/>
          <w:lang w:val="af-ZA"/>
        </w:rPr>
        <w:t xml:space="preserve"> </w:t>
      </w:r>
      <w:r w:rsidR="00AF7BE8" w:rsidRPr="007F2B53">
        <w:rPr>
          <w:rFonts w:ascii="GHEA Grapalat" w:hAnsi="GHEA Grapalat" w:cs="Sylfaen"/>
          <w:sz w:val="20"/>
          <w:lang w:val="hy-AM"/>
        </w:rPr>
        <w:t>արդյունքների</w:t>
      </w:r>
      <w:r w:rsidR="00AF7BE8" w:rsidRPr="00753B6E">
        <w:rPr>
          <w:rFonts w:ascii="GHEA Grapalat" w:hAnsi="GHEA Grapalat" w:cs="Sylfaen"/>
          <w:sz w:val="20"/>
          <w:lang w:val="af-ZA"/>
        </w:rPr>
        <w:t xml:space="preserve"> </w:t>
      </w:r>
      <w:r w:rsidR="00AF7BE8" w:rsidRPr="007F2B53">
        <w:rPr>
          <w:rFonts w:ascii="GHEA Grapalat" w:hAnsi="GHEA Grapalat" w:cs="Sylfaen"/>
          <w:sz w:val="20"/>
          <w:lang w:val="hy-AM"/>
        </w:rPr>
        <w:t>ամփոփումը</w:t>
      </w:r>
      <w:r w:rsidR="00096865" w:rsidRPr="00753B6E">
        <w:rPr>
          <w:rFonts w:ascii="GHEA Grapalat" w:hAnsi="GHEA Grapalat" w:cs="Sylfaen"/>
          <w:sz w:val="20"/>
          <w:lang w:val="af-ZA"/>
        </w:rPr>
        <w:tab/>
      </w:r>
    </w:p>
    <w:p w14:paraId="44DD759F" w14:textId="77777777" w:rsidR="00096865" w:rsidRPr="00753B6E" w:rsidRDefault="00087A30" w:rsidP="00EF3662">
      <w:pPr>
        <w:ind w:firstLine="1134"/>
        <w:jc w:val="both"/>
        <w:rPr>
          <w:rFonts w:ascii="GHEA Grapalat" w:hAnsi="GHEA Grapalat"/>
          <w:sz w:val="20"/>
          <w:lang w:val="af-ZA"/>
        </w:rPr>
      </w:pPr>
      <w:r w:rsidRPr="00753B6E">
        <w:rPr>
          <w:rFonts w:ascii="GHEA Grapalat" w:hAnsi="GHEA Grapalat"/>
          <w:sz w:val="20"/>
          <w:lang w:val="af-ZA"/>
        </w:rPr>
        <w:t>9</w:t>
      </w:r>
      <w:r w:rsidR="00096865" w:rsidRPr="00753B6E">
        <w:rPr>
          <w:rFonts w:ascii="GHEA Grapalat" w:hAnsi="GHEA Grapalat"/>
          <w:sz w:val="20"/>
          <w:lang w:val="af-ZA"/>
        </w:rPr>
        <w:t xml:space="preserve">. </w:t>
      </w:r>
      <w:proofErr w:type="spellStart"/>
      <w:r w:rsidR="00096865" w:rsidRPr="00753B6E">
        <w:rPr>
          <w:rFonts w:ascii="GHEA Grapalat" w:hAnsi="GHEA Grapalat" w:cs="Sylfaen"/>
          <w:sz w:val="20"/>
        </w:rPr>
        <w:t>Պայմանա</w:t>
      </w:r>
      <w:r w:rsidR="00096865" w:rsidRPr="00753B6E">
        <w:rPr>
          <w:rFonts w:ascii="GHEA Grapalat" w:hAnsi="GHEA Grapalat" w:cs="Times Armenian"/>
          <w:sz w:val="20"/>
        </w:rPr>
        <w:t>գ</w:t>
      </w:r>
      <w:r w:rsidR="00096865" w:rsidRPr="00753B6E">
        <w:rPr>
          <w:rFonts w:ascii="GHEA Grapalat" w:hAnsi="GHEA Grapalat" w:cs="Sylfaen"/>
          <w:sz w:val="20"/>
        </w:rPr>
        <w:t>րի</w:t>
      </w:r>
      <w:proofErr w:type="spellEnd"/>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Sylfaen"/>
          <w:sz w:val="20"/>
        </w:rPr>
        <w:t>կնքումը</w:t>
      </w:r>
      <w:proofErr w:type="spellEnd"/>
      <w:r w:rsidR="00096865" w:rsidRPr="00753B6E">
        <w:rPr>
          <w:rFonts w:ascii="GHEA Grapalat" w:hAnsi="GHEA Grapalat" w:cs="Times Armenian"/>
          <w:sz w:val="20"/>
          <w:lang w:val="af-ZA"/>
        </w:rPr>
        <w:tab/>
      </w:r>
    </w:p>
    <w:p w14:paraId="7EF63976" w14:textId="77777777" w:rsidR="00096865" w:rsidRPr="00753B6E" w:rsidRDefault="00087A30" w:rsidP="00EF3662">
      <w:pPr>
        <w:ind w:firstLine="1134"/>
        <w:jc w:val="both"/>
        <w:rPr>
          <w:rFonts w:ascii="GHEA Grapalat" w:hAnsi="GHEA Grapalat"/>
          <w:sz w:val="20"/>
          <w:lang w:val="af-ZA"/>
        </w:rPr>
      </w:pPr>
      <w:r w:rsidRPr="00753B6E">
        <w:rPr>
          <w:rFonts w:ascii="GHEA Grapalat" w:hAnsi="GHEA Grapalat"/>
          <w:sz w:val="20"/>
          <w:lang w:val="af-ZA"/>
        </w:rPr>
        <w:t>10</w:t>
      </w:r>
      <w:r w:rsidR="00096865" w:rsidRPr="00753B6E">
        <w:rPr>
          <w:rFonts w:ascii="GHEA Grapalat" w:hAnsi="GHEA Grapalat"/>
          <w:sz w:val="20"/>
          <w:lang w:val="af-ZA"/>
        </w:rPr>
        <w:t xml:space="preserve">. </w:t>
      </w:r>
      <w:r w:rsidR="000206DA" w:rsidRPr="00753B6E">
        <w:rPr>
          <w:rFonts w:ascii="GHEA Grapalat" w:hAnsi="GHEA Grapalat"/>
          <w:sz w:val="20"/>
          <w:lang w:val="af-ZA"/>
        </w:rPr>
        <w:t xml:space="preserve">Որակավորման և </w:t>
      </w:r>
      <w:proofErr w:type="spellStart"/>
      <w:r w:rsidR="000206DA" w:rsidRPr="00753B6E">
        <w:rPr>
          <w:rFonts w:ascii="GHEA Grapalat" w:hAnsi="GHEA Grapalat" w:cs="Sylfaen"/>
          <w:sz w:val="20"/>
        </w:rPr>
        <w:t>պ</w:t>
      </w:r>
      <w:r w:rsidR="00096865" w:rsidRPr="00753B6E">
        <w:rPr>
          <w:rFonts w:ascii="GHEA Grapalat" w:hAnsi="GHEA Grapalat" w:cs="Sylfaen"/>
          <w:sz w:val="20"/>
        </w:rPr>
        <w:t>այմանա</w:t>
      </w:r>
      <w:r w:rsidR="00096865" w:rsidRPr="00753B6E">
        <w:rPr>
          <w:rFonts w:ascii="GHEA Grapalat" w:hAnsi="GHEA Grapalat" w:cs="Times Armenian"/>
          <w:sz w:val="20"/>
        </w:rPr>
        <w:t>գ</w:t>
      </w:r>
      <w:r w:rsidR="00096865" w:rsidRPr="00753B6E">
        <w:rPr>
          <w:rFonts w:ascii="GHEA Grapalat" w:hAnsi="GHEA Grapalat" w:cs="Sylfaen"/>
          <w:sz w:val="20"/>
        </w:rPr>
        <w:t>րի</w:t>
      </w:r>
      <w:proofErr w:type="spellEnd"/>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Sylfaen"/>
          <w:sz w:val="20"/>
        </w:rPr>
        <w:t>ապահովում</w:t>
      </w:r>
      <w:r w:rsidR="000206DA" w:rsidRPr="00753B6E">
        <w:rPr>
          <w:rFonts w:ascii="GHEA Grapalat" w:hAnsi="GHEA Grapalat" w:cs="Sylfaen"/>
          <w:sz w:val="20"/>
        </w:rPr>
        <w:t>ներ</w:t>
      </w:r>
      <w:r w:rsidR="00096865" w:rsidRPr="00753B6E">
        <w:rPr>
          <w:rFonts w:ascii="GHEA Grapalat" w:hAnsi="GHEA Grapalat" w:cs="Sylfaen"/>
          <w:sz w:val="20"/>
        </w:rPr>
        <w:t>ը</w:t>
      </w:r>
      <w:proofErr w:type="spellEnd"/>
      <w:r w:rsidR="00096865" w:rsidRPr="00753B6E">
        <w:rPr>
          <w:rFonts w:ascii="GHEA Grapalat" w:hAnsi="GHEA Grapalat" w:cs="Times Armenian"/>
          <w:sz w:val="20"/>
          <w:lang w:val="af-ZA"/>
        </w:rPr>
        <w:tab/>
        <w:t xml:space="preserve"> </w:t>
      </w:r>
    </w:p>
    <w:p w14:paraId="470768DD" w14:textId="77777777" w:rsidR="00096865" w:rsidRPr="00753B6E" w:rsidRDefault="00096865" w:rsidP="00EF3662">
      <w:pPr>
        <w:ind w:firstLine="1134"/>
        <w:jc w:val="both"/>
        <w:rPr>
          <w:rFonts w:ascii="GHEA Grapalat" w:hAnsi="GHEA Grapalat"/>
          <w:sz w:val="20"/>
          <w:lang w:val="af-ZA"/>
        </w:rPr>
      </w:pPr>
      <w:r w:rsidRPr="00753B6E">
        <w:rPr>
          <w:rFonts w:ascii="GHEA Grapalat" w:hAnsi="GHEA Grapalat"/>
          <w:sz w:val="20"/>
          <w:lang w:val="af-ZA"/>
        </w:rPr>
        <w:t>1</w:t>
      </w:r>
      <w:r w:rsidR="00087A30" w:rsidRPr="00753B6E">
        <w:rPr>
          <w:rFonts w:ascii="GHEA Grapalat" w:hAnsi="GHEA Grapalat"/>
          <w:sz w:val="20"/>
          <w:lang w:val="af-ZA"/>
        </w:rPr>
        <w:t>1</w:t>
      </w:r>
      <w:r w:rsidRPr="00753B6E">
        <w:rPr>
          <w:rFonts w:ascii="GHEA Grapalat" w:hAnsi="GHEA Grapalat"/>
          <w:sz w:val="20"/>
          <w:lang w:val="af-ZA"/>
        </w:rPr>
        <w:t xml:space="preserve">. </w:t>
      </w:r>
      <w:proofErr w:type="spellStart"/>
      <w:r w:rsidRPr="00753B6E">
        <w:rPr>
          <w:rFonts w:ascii="GHEA Grapalat" w:hAnsi="GHEA Grapalat" w:cs="Sylfaen"/>
          <w:sz w:val="20"/>
        </w:rPr>
        <w:t>Ընթացակար</w:t>
      </w:r>
      <w:r w:rsidRPr="00753B6E">
        <w:rPr>
          <w:rFonts w:ascii="GHEA Grapalat" w:hAnsi="GHEA Grapalat" w:cs="Times Armenian"/>
          <w:sz w:val="20"/>
        </w:rPr>
        <w:t>գ</w:t>
      </w:r>
      <w:r w:rsidRPr="00753B6E">
        <w:rPr>
          <w:rFonts w:ascii="GHEA Grapalat" w:hAnsi="GHEA Grapalat" w:cs="Sylfaen"/>
          <w:sz w:val="20"/>
        </w:rPr>
        <w:t>ը</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չկայացած</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հայտարարելը</w:t>
      </w:r>
      <w:proofErr w:type="spellEnd"/>
      <w:r w:rsidRPr="00753B6E">
        <w:rPr>
          <w:rFonts w:ascii="GHEA Grapalat" w:hAnsi="GHEA Grapalat" w:cs="Times Armenian"/>
          <w:sz w:val="20"/>
          <w:lang w:val="af-ZA"/>
        </w:rPr>
        <w:tab/>
        <w:t xml:space="preserve"> </w:t>
      </w:r>
    </w:p>
    <w:p w14:paraId="024ED003" w14:textId="77777777" w:rsidR="00096865" w:rsidRPr="00753B6E" w:rsidRDefault="00096865" w:rsidP="00EF3662">
      <w:pPr>
        <w:ind w:firstLine="1134"/>
        <w:jc w:val="both"/>
        <w:rPr>
          <w:rFonts w:ascii="GHEA Grapalat" w:hAnsi="GHEA Grapalat"/>
          <w:sz w:val="20"/>
          <w:lang w:val="af-ZA"/>
        </w:rPr>
      </w:pPr>
      <w:r w:rsidRPr="00753B6E">
        <w:rPr>
          <w:rFonts w:ascii="GHEA Grapalat" w:hAnsi="GHEA Grapalat"/>
          <w:sz w:val="20"/>
          <w:lang w:val="af-ZA"/>
        </w:rPr>
        <w:t>1</w:t>
      </w:r>
      <w:r w:rsidR="00087A30" w:rsidRPr="00753B6E">
        <w:rPr>
          <w:rFonts w:ascii="GHEA Grapalat" w:hAnsi="GHEA Grapalat"/>
          <w:sz w:val="20"/>
          <w:lang w:val="af-ZA"/>
        </w:rPr>
        <w:t>2</w:t>
      </w:r>
      <w:r w:rsidRPr="00753B6E">
        <w:rPr>
          <w:rFonts w:ascii="GHEA Grapalat" w:hAnsi="GHEA Grapalat"/>
          <w:sz w:val="20"/>
          <w:lang w:val="af-ZA"/>
        </w:rPr>
        <w:t xml:space="preserve">. </w:t>
      </w:r>
      <w:proofErr w:type="spellStart"/>
      <w:r w:rsidRPr="00753B6E">
        <w:rPr>
          <w:rFonts w:ascii="GHEA Grapalat" w:hAnsi="GHEA Grapalat" w:cs="Sylfaen"/>
          <w:sz w:val="20"/>
        </w:rPr>
        <w:t>Գնման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Times Armenian"/>
          <w:sz w:val="20"/>
        </w:rPr>
        <w:t>գ</w:t>
      </w:r>
      <w:r w:rsidRPr="00753B6E">
        <w:rPr>
          <w:rFonts w:ascii="GHEA Grapalat" w:hAnsi="GHEA Grapalat" w:cs="Sylfaen"/>
          <w:sz w:val="20"/>
        </w:rPr>
        <w:t>ործընթացի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հետ</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կապված</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Times Armenian"/>
          <w:sz w:val="20"/>
        </w:rPr>
        <w:t>գ</w:t>
      </w:r>
      <w:r w:rsidRPr="00753B6E">
        <w:rPr>
          <w:rFonts w:ascii="GHEA Grapalat" w:hAnsi="GHEA Grapalat" w:cs="Sylfaen"/>
          <w:sz w:val="20"/>
        </w:rPr>
        <w:t>ործողությունները</w:t>
      </w:r>
      <w:proofErr w:type="spellEnd"/>
      <w:r w:rsidRPr="00753B6E">
        <w:rPr>
          <w:rFonts w:ascii="GHEA Grapalat" w:hAnsi="GHEA Grapalat" w:cs="Times Armenian"/>
          <w:sz w:val="20"/>
          <w:lang w:val="af-ZA"/>
        </w:rPr>
        <w:t xml:space="preserve"> </w:t>
      </w:r>
      <w:r w:rsidRPr="00753B6E">
        <w:rPr>
          <w:rFonts w:ascii="GHEA Grapalat" w:hAnsi="GHEA Grapalat" w:cs="Sylfaen"/>
          <w:sz w:val="20"/>
        </w:rPr>
        <w:t>և</w:t>
      </w:r>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կամ</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ընդունված</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որոշումները</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բողոքարկելու</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մասնակցի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իրավունքը</w:t>
      </w:r>
      <w:proofErr w:type="spellEnd"/>
      <w:r w:rsidRPr="00753B6E">
        <w:rPr>
          <w:rFonts w:ascii="GHEA Grapalat" w:hAnsi="GHEA Grapalat" w:cs="Times Armenian"/>
          <w:sz w:val="20"/>
          <w:lang w:val="af-ZA"/>
        </w:rPr>
        <w:t xml:space="preserve"> </w:t>
      </w:r>
      <w:r w:rsidRPr="00753B6E">
        <w:rPr>
          <w:rFonts w:ascii="GHEA Grapalat" w:hAnsi="GHEA Grapalat" w:cs="Sylfaen"/>
          <w:sz w:val="20"/>
        </w:rPr>
        <w:t>և</w:t>
      </w:r>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կար</w:t>
      </w:r>
      <w:r w:rsidRPr="00753B6E">
        <w:rPr>
          <w:rFonts w:ascii="GHEA Grapalat" w:hAnsi="GHEA Grapalat" w:cs="Times Armenian"/>
          <w:sz w:val="20"/>
        </w:rPr>
        <w:t>գ</w:t>
      </w:r>
      <w:r w:rsidRPr="00753B6E">
        <w:rPr>
          <w:rFonts w:ascii="GHEA Grapalat" w:hAnsi="GHEA Grapalat" w:cs="Sylfaen"/>
          <w:sz w:val="20"/>
        </w:rPr>
        <w:t>ը</w:t>
      </w:r>
      <w:proofErr w:type="spellEnd"/>
      <w:r w:rsidRPr="00753B6E">
        <w:rPr>
          <w:rFonts w:ascii="GHEA Grapalat" w:hAnsi="GHEA Grapalat" w:cs="Times Armenian"/>
          <w:sz w:val="20"/>
          <w:lang w:val="af-ZA"/>
        </w:rPr>
        <w:tab/>
      </w:r>
    </w:p>
    <w:p w14:paraId="248EC1E2" w14:textId="77777777" w:rsidR="00096865" w:rsidRPr="00753B6E" w:rsidRDefault="00096865" w:rsidP="00EF3662">
      <w:pPr>
        <w:ind w:firstLine="567"/>
        <w:jc w:val="both"/>
        <w:rPr>
          <w:rFonts w:ascii="GHEA Grapalat" w:hAnsi="GHEA Grapalat"/>
          <w:sz w:val="20"/>
          <w:lang w:val="af-ZA"/>
        </w:rPr>
      </w:pPr>
    </w:p>
    <w:p w14:paraId="13B0B6D3" w14:textId="77777777" w:rsidR="00096865" w:rsidRPr="00753B6E" w:rsidRDefault="00096865" w:rsidP="00EF3662">
      <w:pPr>
        <w:ind w:firstLine="567"/>
        <w:jc w:val="both"/>
        <w:rPr>
          <w:rFonts w:ascii="GHEA Grapalat" w:hAnsi="GHEA Grapalat"/>
          <w:sz w:val="20"/>
          <w:lang w:val="af-ZA"/>
        </w:rPr>
      </w:pPr>
    </w:p>
    <w:p w14:paraId="7D627E36" w14:textId="6E0B0DBE" w:rsidR="00096865" w:rsidRPr="00753B6E" w:rsidRDefault="00096865" w:rsidP="00EF3662">
      <w:pPr>
        <w:ind w:firstLine="567"/>
        <w:jc w:val="center"/>
        <w:rPr>
          <w:rFonts w:ascii="GHEA Grapalat" w:hAnsi="GHEA Grapalat"/>
          <w:b/>
          <w:sz w:val="20"/>
          <w:lang w:val="af-ZA"/>
        </w:rPr>
      </w:pPr>
      <w:proofErr w:type="gramStart"/>
      <w:r w:rsidRPr="00753B6E">
        <w:rPr>
          <w:rFonts w:ascii="GHEA Grapalat" w:hAnsi="GHEA Grapalat" w:cs="Sylfaen"/>
          <w:b/>
          <w:sz w:val="20"/>
        </w:rPr>
        <w:t>ՄԱՍ</w:t>
      </w:r>
      <w:r w:rsidRPr="00753B6E">
        <w:rPr>
          <w:rFonts w:ascii="GHEA Grapalat" w:hAnsi="GHEA Grapalat" w:cs="Times Armenian"/>
          <w:b/>
          <w:sz w:val="20"/>
          <w:lang w:val="af-ZA"/>
        </w:rPr>
        <w:t xml:space="preserve">  II.</w:t>
      </w:r>
      <w:proofErr w:type="gramEnd"/>
      <w:r w:rsidRPr="00753B6E">
        <w:rPr>
          <w:rFonts w:ascii="GHEA Grapalat" w:hAnsi="GHEA Grapalat" w:cs="Times Armenian"/>
          <w:b/>
          <w:sz w:val="20"/>
          <w:lang w:val="af-ZA"/>
        </w:rPr>
        <w:t xml:space="preserve">  </w:t>
      </w:r>
      <w:r w:rsidR="00FB4BD0" w:rsidRPr="00753B6E">
        <w:rPr>
          <w:rFonts w:ascii="GHEA Grapalat" w:hAnsi="GHEA Grapalat" w:cs="Sylfaen"/>
          <w:b/>
          <w:sz w:val="20"/>
        </w:rPr>
        <w:t>ԳՆԱՆՇՄԱՆ</w:t>
      </w:r>
      <w:r w:rsidR="00FB4BD0" w:rsidRPr="00CB067E">
        <w:rPr>
          <w:rFonts w:ascii="GHEA Grapalat" w:hAnsi="GHEA Grapalat" w:cs="Sylfaen"/>
          <w:b/>
          <w:sz w:val="20"/>
          <w:lang w:val="af-ZA"/>
        </w:rPr>
        <w:t xml:space="preserve"> </w:t>
      </w:r>
      <w:proofErr w:type="gramStart"/>
      <w:r w:rsidR="00FB4BD0" w:rsidRPr="00753B6E">
        <w:rPr>
          <w:rFonts w:ascii="GHEA Grapalat" w:hAnsi="GHEA Grapalat" w:cs="Sylfaen"/>
          <w:b/>
          <w:sz w:val="20"/>
        </w:rPr>
        <w:t>ՀԱՐՑՄԱՆ</w:t>
      </w:r>
      <w:r w:rsidR="00FB4BD0" w:rsidRPr="00CB067E">
        <w:rPr>
          <w:rFonts w:ascii="GHEA Grapalat" w:hAnsi="GHEA Grapalat" w:cs="Sylfaen"/>
          <w:b/>
          <w:sz w:val="20"/>
          <w:lang w:val="af-ZA"/>
        </w:rPr>
        <w:t xml:space="preserve"> </w:t>
      </w:r>
      <w:r w:rsidRPr="00753B6E">
        <w:rPr>
          <w:rFonts w:ascii="GHEA Grapalat" w:hAnsi="GHEA Grapalat" w:cs="Times Armenian"/>
          <w:b/>
          <w:sz w:val="20"/>
          <w:lang w:val="af-ZA"/>
        </w:rPr>
        <w:t xml:space="preserve"> </w:t>
      </w:r>
      <w:r w:rsidRPr="00753B6E">
        <w:rPr>
          <w:rFonts w:ascii="GHEA Grapalat" w:hAnsi="GHEA Grapalat" w:cs="Sylfaen"/>
          <w:b/>
          <w:sz w:val="20"/>
        </w:rPr>
        <w:t>ՀԱՅՏԸ</w:t>
      </w:r>
      <w:proofErr w:type="gramEnd"/>
      <w:r w:rsidRPr="00753B6E">
        <w:rPr>
          <w:rFonts w:ascii="GHEA Grapalat" w:hAnsi="GHEA Grapalat" w:cs="Times Armenian"/>
          <w:b/>
          <w:sz w:val="20"/>
          <w:lang w:val="af-ZA"/>
        </w:rPr>
        <w:t xml:space="preserve">  </w:t>
      </w:r>
      <w:r w:rsidRPr="00753B6E">
        <w:rPr>
          <w:rFonts w:ascii="GHEA Grapalat" w:hAnsi="GHEA Grapalat" w:cs="Sylfaen"/>
          <w:b/>
          <w:sz w:val="20"/>
        </w:rPr>
        <w:t>ՊԱՏՐԱՍՏԵԼՈՒ</w:t>
      </w:r>
      <w:r w:rsidRPr="00753B6E">
        <w:rPr>
          <w:rFonts w:ascii="GHEA Grapalat" w:hAnsi="GHEA Grapalat" w:cs="Times Armenian"/>
          <w:b/>
          <w:sz w:val="20"/>
          <w:lang w:val="af-ZA"/>
        </w:rPr>
        <w:t xml:space="preserve">  </w:t>
      </w:r>
      <w:r w:rsidRPr="00753B6E">
        <w:rPr>
          <w:rFonts w:ascii="GHEA Grapalat" w:hAnsi="GHEA Grapalat" w:cs="Sylfaen"/>
          <w:b/>
          <w:sz w:val="20"/>
        </w:rPr>
        <w:t>ՀՐԱՀԱՆԳ</w:t>
      </w:r>
    </w:p>
    <w:p w14:paraId="4690DB59" w14:textId="77777777" w:rsidR="00096865" w:rsidRPr="00753B6E" w:rsidRDefault="00096865" w:rsidP="00EF3662">
      <w:pPr>
        <w:ind w:firstLine="567"/>
        <w:jc w:val="both"/>
        <w:rPr>
          <w:rFonts w:ascii="GHEA Grapalat" w:hAnsi="GHEA Grapalat"/>
          <w:sz w:val="20"/>
          <w:lang w:val="af-ZA"/>
        </w:rPr>
      </w:pPr>
    </w:p>
    <w:p w14:paraId="3E3BB761" w14:textId="77777777" w:rsidR="00096865" w:rsidRPr="00753B6E" w:rsidRDefault="00096865" w:rsidP="00EF3662">
      <w:pPr>
        <w:ind w:firstLine="1134"/>
        <w:jc w:val="both"/>
        <w:rPr>
          <w:rFonts w:ascii="GHEA Grapalat" w:hAnsi="GHEA Grapalat"/>
          <w:sz w:val="20"/>
          <w:lang w:val="af-ZA"/>
        </w:rPr>
      </w:pPr>
      <w:r w:rsidRPr="00753B6E">
        <w:rPr>
          <w:rFonts w:ascii="GHEA Grapalat" w:hAnsi="GHEA Grapalat"/>
          <w:sz w:val="20"/>
          <w:lang w:val="af-ZA"/>
        </w:rPr>
        <w:t>1.</w:t>
      </w:r>
      <w:r w:rsidRPr="00753B6E">
        <w:rPr>
          <w:rFonts w:ascii="GHEA Grapalat" w:hAnsi="GHEA Grapalat"/>
          <w:sz w:val="20"/>
          <w:lang w:val="af-ZA"/>
        </w:rPr>
        <w:tab/>
      </w:r>
      <w:proofErr w:type="spellStart"/>
      <w:proofErr w:type="gramStart"/>
      <w:r w:rsidRPr="00753B6E">
        <w:rPr>
          <w:rFonts w:ascii="GHEA Grapalat" w:hAnsi="GHEA Grapalat" w:cs="Sylfaen"/>
          <w:sz w:val="20"/>
        </w:rPr>
        <w:t>Ընդհանուր</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դրույթներ</w:t>
      </w:r>
      <w:proofErr w:type="spellEnd"/>
      <w:proofErr w:type="gramEnd"/>
      <w:r w:rsidRPr="00753B6E">
        <w:rPr>
          <w:rFonts w:ascii="GHEA Grapalat" w:hAnsi="GHEA Grapalat" w:cs="Times Armenian"/>
          <w:sz w:val="20"/>
          <w:lang w:val="af-ZA"/>
        </w:rPr>
        <w:tab/>
      </w:r>
    </w:p>
    <w:p w14:paraId="13F6DA1C" w14:textId="77777777" w:rsidR="00096865" w:rsidRPr="00753B6E" w:rsidRDefault="00096865" w:rsidP="00EF3662">
      <w:pPr>
        <w:ind w:firstLine="1134"/>
        <w:jc w:val="both"/>
        <w:rPr>
          <w:rFonts w:ascii="GHEA Grapalat" w:hAnsi="GHEA Grapalat"/>
          <w:sz w:val="20"/>
          <w:lang w:val="af-ZA"/>
        </w:rPr>
      </w:pPr>
      <w:r w:rsidRPr="00753B6E">
        <w:rPr>
          <w:rFonts w:ascii="GHEA Grapalat" w:hAnsi="GHEA Grapalat"/>
          <w:sz w:val="20"/>
          <w:lang w:val="af-ZA"/>
        </w:rPr>
        <w:t>2.</w:t>
      </w:r>
      <w:r w:rsidRPr="00753B6E">
        <w:rPr>
          <w:rFonts w:ascii="GHEA Grapalat" w:hAnsi="GHEA Grapalat"/>
          <w:sz w:val="20"/>
          <w:lang w:val="af-ZA"/>
        </w:rPr>
        <w:tab/>
      </w:r>
      <w:proofErr w:type="spellStart"/>
      <w:r w:rsidRPr="00753B6E">
        <w:rPr>
          <w:rFonts w:ascii="GHEA Grapalat" w:hAnsi="GHEA Grapalat" w:cs="Sylfaen"/>
          <w:sz w:val="20"/>
        </w:rPr>
        <w:t>Ընթացակար</w:t>
      </w:r>
      <w:r w:rsidRPr="00753B6E">
        <w:rPr>
          <w:rFonts w:ascii="GHEA Grapalat" w:hAnsi="GHEA Grapalat" w:cs="Times Armenian"/>
          <w:sz w:val="20"/>
        </w:rPr>
        <w:t>գ</w:t>
      </w:r>
      <w:r w:rsidRPr="00753B6E">
        <w:rPr>
          <w:rFonts w:ascii="GHEA Grapalat" w:hAnsi="GHEA Grapalat" w:cs="Sylfaen"/>
          <w:sz w:val="20"/>
        </w:rPr>
        <w:t>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հայտը</w:t>
      </w:r>
      <w:proofErr w:type="spellEnd"/>
      <w:r w:rsidRPr="00753B6E">
        <w:rPr>
          <w:rFonts w:ascii="GHEA Grapalat" w:hAnsi="GHEA Grapalat" w:cs="Times Armenian"/>
          <w:sz w:val="20"/>
          <w:lang w:val="af-ZA"/>
        </w:rPr>
        <w:tab/>
      </w:r>
    </w:p>
    <w:p w14:paraId="001A1DCC" w14:textId="77777777" w:rsidR="00037DDE" w:rsidRPr="00753B6E" w:rsidRDefault="006F0D3F" w:rsidP="00EF3662">
      <w:pPr>
        <w:ind w:firstLine="1134"/>
        <w:jc w:val="both"/>
        <w:rPr>
          <w:rFonts w:ascii="GHEA Grapalat" w:hAnsi="GHEA Grapalat" w:cs="Times Armenian"/>
          <w:sz w:val="20"/>
          <w:lang w:val="af-ZA"/>
        </w:rPr>
      </w:pPr>
      <w:r w:rsidRPr="00753B6E">
        <w:rPr>
          <w:rFonts w:ascii="GHEA Grapalat" w:hAnsi="GHEA Grapalat"/>
          <w:sz w:val="20"/>
          <w:lang w:val="af-ZA"/>
        </w:rPr>
        <w:t>3</w:t>
      </w:r>
      <w:r w:rsidR="00096865" w:rsidRPr="00753B6E">
        <w:rPr>
          <w:rFonts w:ascii="GHEA Grapalat" w:hAnsi="GHEA Grapalat"/>
          <w:sz w:val="20"/>
          <w:lang w:val="af-ZA"/>
        </w:rPr>
        <w:t>.</w:t>
      </w:r>
      <w:r w:rsidR="00096865" w:rsidRPr="00753B6E">
        <w:rPr>
          <w:rFonts w:ascii="GHEA Grapalat" w:hAnsi="GHEA Grapalat"/>
          <w:sz w:val="20"/>
          <w:lang w:val="af-ZA"/>
        </w:rPr>
        <w:tab/>
      </w:r>
      <w:proofErr w:type="spellStart"/>
      <w:r w:rsidR="00096865" w:rsidRPr="00753B6E">
        <w:rPr>
          <w:rFonts w:ascii="GHEA Grapalat" w:hAnsi="GHEA Grapalat" w:cs="Sylfaen"/>
          <w:sz w:val="20"/>
        </w:rPr>
        <w:t>Հավելվածներ</w:t>
      </w:r>
      <w:proofErr w:type="spellEnd"/>
      <w:r w:rsidR="00BE01AE" w:rsidRPr="00753B6E">
        <w:rPr>
          <w:rFonts w:ascii="GHEA Grapalat" w:hAnsi="GHEA Grapalat" w:cs="Times Armenian"/>
          <w:sz w:val="20"/>
          <w:lang w:val="af-ZA"/>
        </w:rPr>
        <w:t xml:space="preserve"> 1-</w:t>
      </w:r>
      <w:r w:rsidR="00334B2F" w:rsidRPr="00753B6E">
        <w:rPr>
          <w:rFonts w:ascii="GHEA Grapalat" w:hAnsi="GHEA Grapalat" w:cs="Times Armenian"/>
          <w:sz w:val="20"/>
          <w:lang w:val="af-ZA"/>
        </w:rPr>
        <w:t>6</w:t>
      </w:r>
      <w:r w:rsidR="00096865" w:rsidRPr="00753B6E">
        <w:rPr>
          <w:rFonts w:ascii="GHEA Grapalat" w:hAnsi="GHEA Grapalat" w:cs="Times Armenian"/>
          <w:sz w:val="20"/>
          <w:lang w:val="af-ZA"/>
        </w:rPr>
        <w:tab/>
      </w:r>
    </w:p>
    <w:p w14:paraId="04F5C260" w14:textId="77777777" w:rsidR="00037DDE" w:rsidRPr="00753B6E" w:rsidRDefault="00037DDE" w:rsidP="00EF3662">
      <w:pPr>
        <w:ind w:firstLine="1134"/>
        <w:jc w:val="both"/>
        <w:rPr>
          <w:rFonts w:ascii="GHEA Grapalat" w:hAnsi="GHEA Grapalat" w:cs="Times Armenian"/>
          <w:sz w:val="20"/>
          <w:lang w:val="af-ZA"/>
        </w:rPr>
      </w:pPr>
    </w:p>
    <w:p w14:paraId="632E973E" w14:textId="77777777" w:rsidR="00037DDE" w:rsidRPr="00753B6E" w:rsidRDefault="00037DDE" w:rsidP="00EF3662">
      <w:pPr>
        <w:ind w:firstLine="1134"/>
        <w:jc w:val="both"/>
        <w:rPr>
          <w:rFonts w:ascii="GHEA Grapalat" w:hAnsi="GHEA Grapalat" w:cs="Times Armenian"/>
          <w:sz w:val="20"/>
          <w:lang w:val="af-ZA"/>
        </w:rPr>
      </w:pPr>
    </w:p>
    <w:p w14:paraId="0D6D20D8" w14:textId="77777777" w:rsidR="00037DDE" w:rsidRPr="00753B6E" w:rsidRDefault="00037DDE" w:rsidP="00EF3662">
      <w:pPr>
        <w:ind w:firstLine="1134"/>
        <w:jc w:val="both"/>
        <w:rPr>
          <w:rFonts w:ascii="GHEA Grapalat" w:hAnsi="GHEA Grapalat" w:cs="Times Armenian"/>
          <w:sz w:val="20"/>
          <w:lang w:val="af-ZA"/>
        </w:rPr>
      </w:pPr>
    </w:p>
    <w:p w14:paraId="2E91C0B5" w14:textId="77777777" w:rsidR="006265F4" w:rsidRPr="00753B6E" w:rsidRDefault="006265F4" w:rsidP="00EF3662">
      <w:pPr>
        <w:ind w:firstLine="1134"/>
        <w:jc w:val="both"/>
        <w:rPr>
          <w:rFonts w:ascii="GHEA Grapalat" w:hAnsi="GHEA Grapalat" w:cs="Times Armenian"/>
          <w:sz w:val="20"/>
          <w:lang w:val="af-ZA"/>
        </w:rPr>
      </w:pPr>
    </w:p>
    <w:p w14:paraId="289AA91C" w14:textId="77777777" w:rsidR="00037DDE" w:rsidRPr="00753B6E" w:rsidRDefault="00037DDE" w:rsidP="00EF3662">
      <w:pPr>
        <w:ind w:firstLine="1134"/>
        <w:jc w:val="both"/>
        <w:rPr>
          <w:rFonts w:ascii="GHEA Grapalat" w:hAnsi="GHEA Grapalat" w:cs="Times Armenian"/>
          <w:sz w:val="20"/>
          <w:lang w:val="af-ZA"/>
        </w:rPr>
      </w:pPr>
    </w:p>
    <w:p w14:paraId="50566A57" w14:textId="77777777" w:rsidR="00A55E59" w:rsidRPr="00753B6E" w:rsidRDefault="00A55E59" w:rsidP="00EF3662">
      <w:pPr>
        <w:ind w:firstLine="1134"/>
        <w:jc w:val="both"/>
        <w:rPr>
          <w:rFonts w:ascii="GHEA Grapalat" w:hAnsi="GHEA Grapalat" w:cs="Times Armenian"/>
          <w:sz w:val="20"/>
          <w:lang w:val="af-ZA"/>
        </w:rPr>
      </w:pPr>
    </w:p>
    <w:p w14:paraId="1E3A7D46" w14:textId="77777777" w:rsidR="00096865" w:rsidRPr="00753B6E" w:rsidRDefault="007F3495" w:rsidP="00EF3662">
      <w:pPr>
        <w:ind w:firstLine="1134"/>
        <w:jc w:val="both"/>
        <w:rPr>
          <w:rFonts w:ascii="GHEA Grapalat" w:hAnsi="GHEA Grapalat" w:cs="Times Armenian"/>
          <w:sz w:val="20"/>
          <w:lang w:val="af-ZA"/>
        </w:rPr>
      </w:pPr>
      <w:r w:rsidRPr="00753B6E">
        <w:rPr>
          <w:rFonts w:ascii="GHEA Grapalat" w:hAnsi="GHEA Grapalat" w:cs="Times Armenian"/>
          <w:sz w:val="20"/>
          <w:lang w:val="af-ZA"/>
        </w:rPr>
        <w:t xml:space="preserve"> </w:t>
      </w:r>
      <w:r w:rsidR="00994A77" w:rsidRPr="00753B6E">
        <w:rPr>
          <w:rFonts w:ascii="GHEA Grapalat" w:hAnsi="GHEA Grapalat" w:cs="Times Armenian"/>
          <w:sz w:val="20"/>
          <w:lang w:val="af-ZA"/>
        </w:rPr>
        <w:br w:type="page"/>
      </w:r>
      <w:r w:rsidR="00096865" w:rsidRPr="00753B6E">
        <w:rPr>
          <w:rFonts w:ascii="GHEA Grapalat" w:hAnsi="GHEA Grapalat" w:cs="Times Armenian"/>
          <w:sz w:val="20"/>
          <w:lang w:val="af-ZA"/>
        </w:rPr>
        <w:lastRenderedPageBreak/>
        <w:tab/>
      </w:r>
    </w:p>
    <w:p w14:paraId="44E4AEF6" w14:textId="2A6B23A5" w:rsidR="00096865" w:rsidRPr="00753B6E" w:rsidRDefault="00096865" w:rsidP="00EF3662">
      <w:pPr>
        <w:jc w:val="both"/>
        <w:rPr>
          <w:rFonts w:ascii="GHEA Grapalat" w:hAnsi="GHEA Grapalat"/>
          <w:sz w:val="20"/>
          <w:lang w:val="af-ZA"/>
        </w:rPr>
      </w:pPr>
      <w:r w:rsidRPr="00753B6E">
        <w:rPr>
          <w:rFonts w:ascii="GHEA Grapalat" w:hAnsi="GHEA Grapalat"/>
          <w:sz w:val="20"/>
          <w:lang w:val="af-ZA"/>
        </w:rPr>
        <w:t xml:space="preserve">          </w:t>
      </w:r>
      <w:proofErr w:type="spellStart"/>
      <w:r w:rsidRPr="00753B6E">
        <w:rPr>
          <w:rFonts w:ascii="GHEA Grapalat" w:hAnsi="GHEA Grapalat" w:cs="Sylfaen"/>
          <w:sz w:val="20"/>
        </w:rPr>
        <w:t>Սույն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հրավերը</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տրամադրվում</w:t>
      </w:r>
      <w:proofErr w:type="spellEnd"/>
      <w:r w:rsidRPr="00753B6E">
        <w:rPr>
          <w:rFonts w:ascii="GHEA Grapalat" w:hAnsi="GHEA Grapalat" w:cs="Times Armenian"/>
          <w:sz w:val="20"/>
          <w:lang w:val="af-ZA"/>
        </w:rPr>
        <w:t xml:space="preserve"> </w:t>
      </w:r>
      <w:r w:rsidRPr="00753B6E">
        <w:rPr>
          <w:rFonts w:ascii="GHEA Grapalat" w:hAnsi="GHEA Grapalat" w:cs="Sylfaen"/>
          <w:sz w:val="20"/>
        </w:rPr>
        <w:t>է</w:t>
      </w:r>
      <w:r w:rsidRPr="00753B6E">
        <w:rPr>
          <w:rFonts w:ascii="GHEA Grapalat" w:hAnsi="GHEA Grapalat" w:cs="Times Armenian"/>
          <w:sz w:val="20"/>
          <w:lang w:val="af-ZA"/>
        </w:rPr>
        <w:t xml:space="preserve"> </w:t>
      </w:r>
      <w:r w:rsidRPr="00753B6E">
        <w:rPr>
          <w:rFonts w:ascii="GHEA Grapalat" w:hAnsi="GHEA Grapalat" w:cs="Sylfaen"/>
          <w:sz w:val="20"/>
        </w:rPr>
        <w:t>ի</w:t>
      </w:r>
      <w:r w:rsidRPr="00753B6E">
        <w:rPr>
          <w:rFonts w:ascii="GHEA Grapalat" w:hAnsi="GHEA Grapalat" w:cs="Times Armenian"/>
          <w:sz w:val="20"/>
          <w:lang w:val="af-ZA"/>
        </w:rPr>
        <w:t xml:space="preserve"> </w:t>
      </w:r>
      <w:proofErr w:type="spellStart"/>
      <w:r w:rsidRPr="00753B6E">
        <w:rPr>
          <w:rFonts w:ascii="GHEA Grapalat" w:hAnsi="GHEA Grapalat" w:cs="Sylfaen"/>
          <w:sz w:val="20"/>
        </w:rPr>
        <w:t>լրումն</w:t>
      </w:r>
      <w:proofErr w:type="spellEnd"/>
      <w:r w:rsidRPr="00753B6E">
        <w:rPr>
          <w:rFonts w:ascii="GHEA Grapalat" w:hAnsi="GHEA Grapalat"/>
          <w:sz w:val="20"/>
          <w:lang w:val="af-ZA"/>
        </w:rPr>
        <w:t xml:space="preserve"> </w:t>
      </w:r>
      <w:r w:rsidR="00FB4BD0" w:rsidRPr="00753B6E">
        <w:rPr>
          <w:rFonts w:ascii="GHEA Grapalat" w:hAnsi="GHEA Grapalat" w:cs="Sylfaen"/>
          <w:sz w:val="20"/>
          <w:lang w:val="af-ZA"/>
        </w:rPr>
        <w:t>«</w:t>
      </w:r>
      <w:r w:rsidR="00093D70">
        <w:rPr>
          <w:rFonts w:ascii="GHEA Grapalat" w:hAnsi="GHEA Grapalat" w:cs="Sylfaen"/>
          <w:sz w:val="20"/>
        </w:rPr>
        <w:t>ՀՀԱՄ</w:t>
      </w:r>
      <w:r w:rsidR="00093D70" w:rsidRPr="00093D70">
        <w:rPr>
          <w:rFonts w:ascii="GHEA Grapalat" w:hAnsi="GHEA Grapalat" w:cs="Sylfaen"/>
          <w:sz w:val="20"/>
          <w:lang w:val="af-ZA"/>
        </w:rPr>
        <w:t>-</w:t>
      </w:r>
      <w:r w:rsidR="00093D70">
        <w:rPr>
          <w:rFonts w:ascii="GHEA Grapalat" w:hAnsi="GHEA Grapalat" w:cs="Sylfaen"/>
          <w:sz w:val="20"/>
        </w:rPr>
        <w:t>ԾՀԿԾՀ</w:t>
      </w:r>
      <w:r w:rsidR="00093D70" w:rsidRPr="00093D70">
        <w:rPr>
          <w:rFonts w:ascii="GHEA Grapalat" w:hAnsi="GHEA Grapalat" w:cs="Sylfaen"/>
          <w:sz w:val="20"/>
          <w:lang w:val="af-ZA"/>
        </w:rPr>
        <w:t>-</w:t>
      </w:r>
      <w:r w:rsidR="00093D70">
        <w:rPr>
          <w:rFonts w:ascii="GHEA Grapalat" w:hAnsi="GHEA Grapalat" w:cs="Sylfaen"/>
          <w:sz w:val="20"/>
        </w:rPr>
        <w:t>ԳՀԱՊՁԲ</w:t>
      </w:r>
      <w:r w:rsidR="00093D70" w:rsidRPr="00093D70">
        <w:rPr>
          <w:rFonts w:ascii="GHEA Grapalat" w:hAnsi="GHEA Grapalat" w:cs="Sylfaen"/>
          <w:sz w:val="20"/>
          <w:lang w:val="af-ZA"/>
        </w:rPr>
        <w:t>-01/25</w:t>
      </w:r>
      <w:r w:rsidR="00FB4BD0" w:rsidRPr="00753B6E">
        <w:rPr>
          <w:rFonts w:ascii="GHEA Grapalat" w:hAnsi="GHEA Grapalat" w:cs="Sylfaen"/>
          <w:sz w:val="20"/>
          <w:lang w:val="af-ZA"/>
        </w:rPr>
        <w:t>»</w:t>
      </w:r>
      <w:r w:rsidR="00FB4BD0" w:rsidRPr="00753B6E">
        <w:rPr>
          <w:rFonts w:ascii="GHEA Grapalat" w:hAnsi="GHEA Grapalat" w:cs="Times Armenian"/>
          <w:i/>
          <w:sz w:val="20"/>
          <w:lang w:val="hy-AM"/>
        </w:rPr>
        <w:t xml:space="preserve"> </w:t>
      </w:r>
      <w:proofErr w:type="spellStart"/>
      <w:r w:rsidRPr="00753B6E">
        <w:rPr>
          <w:rFonts w:ascii="GHEA Grapalat" w:hAnsi="GHEA Grapalat" w:cs="Sylfaen"/>
          <w:sz w:val="20"/>
        </w:rPr>
        <w:t>ծածկա</w:t>
      </w:r>
      <w:r w:rsidRPr="00753B6E">
        <w:rPr>
          <w:rFonts w:ascii="GHEA Grapalat" w:hAnsi="GHEA Grapalat" w:cs="Times Armenian"/>
          <w:sz w:val="20"/>
        </w:rPr>
        <w:t>գ</w:t>
      </w:r>
      <w:r w:rsidRPr="00753B6E">
        <w:rPr>
          <w:rFonts w:ascii="GHEA Grapalat" w:hAnsi="GHEA Grapalat" w:cs="Sylfaen"/>
          <w:sz w:val="20"/>
        </w:rPr>
        <w:t>րով</w:t>
      </w:r>
      <w:proofErr w:type="spellEnd"/>
      <w:r w:rsidRPr="00753B6E">
        <w:rPr>
          <w:rFonts w:ascii="GHEA Grapalat" w:hAnsi="GHEA Grapalat"/>
          <w:sz w:val="20"/>
          <w:lang w:val="af-ZA"/>
        </w:rPr>
        <w:t xml:space="preserve"> </w:t>
      </w:r>
      <w:proofErr w:type="spellStart"/>
      <w:r w:rsidRPr="00753B6E">
        <w:rPr>
          <w:rFonts w:ascii="GHEA Grapalat" w:hAnsi="GHEA Grapalat" w:cs="Sylfaen"/>
          <w:sz w:val="20"/>
        </w:rPr>
        <w:t>անցկացվող</w:t>
      </w:r>
      <w:proofErr w:type="spellEnd"/>
      <w:r w:rsidRPr="00753B6E">
        <w:rPr>
          <w:rFonts w:ascii="GHEA Grapalat" w:hAnsi="GHEA Grapalat" w:cs="Times Armenian"/>
          <w:sz w:val="20"/>
          <w:lang w:val="af-ZA"/>
        </w:rPr>
        <w:t xml:space="preserve"> </w:t>
      </w:r>
      <w:proofErr w:type="spellStart"/>
      <w:r w:rsidR="00FB4BD0" w:rsidRPr="00753B6E">
        <w:rPr>
          <w:rFonts w:ascii="GHEA Grapalat" w:hAnsi="GHEA Grapalat" w:cs="Sylfaen"/>
          <w:sz w:val="20"/>
        </w:rPr>
        <w:t>գնանշման</w:t>
      </w:r>
      <w:proofErr w:type="spellEnd"/>
      <w:r w:rsidR="00FB4BD0" w:rsidRPr="00753B6E">
        <w:rPr>
          <w:rFonts w:ascii="GHEA Grapalat" w:hAnsi="GHEA Grapalat" w:cs="Sylfaen"/>
          <w:sz w:val="20"/>
          <w:lang w:val="af-ZA"/>
        </w:rPr>
        <w:t xml:space="preserve"> </w:t>
      </w:r>
      <w:proofErr w:type="spellStart"/>
      <w:r w:rsidR="00FB4BD0" w:rsidRPr="00753B6E">
        <w:rPr>
          <w:rFonts w:ascii="GHEA Grapalat" w:hAnsi="GHEA Grapalat" w:cs="Sylfaen"/>
          <w:sz w:val="20"/>
        </w:rPr>
        <w:t>հարցման</w:t>
      </w:r>
      <w:proofErr w:type="spellEnd"/>
      <w:r w:rsidR="00FB4BD0" w:rsidRPr="00753B6E">
        <w:rPr>
          <w:rFonts w:ascii="GHEA Grapalat" w:hAnsi="GHEA Grapalat" w:cs="Sylfaen"/>
          <w:sz w:val="20"/>
          <w:lang w:val="af-ZA"/>
        </w:rPr>
        <w:t xml:space="preserve"> </w:t>
      </w:r>
      <w:r w:rsidRPr="00753B6E">
        <w:rPr>
          <w:rFonts w:ascii="GHEA Grapalat" w:hAnsi="GHEA Grapalat" w:cs="Times Armenian"/>
          <w:sz w:val="20"/>
          <w:lang w:val="af-ZA"/>
        </w:rPr>
        <w:t>(</w:t>
      </w:r>
      <w:proofErr w:type="spellStart"/>
      <w:r w:rsidRPr="00753B6E">
        <w:rPr>
          <w:rFonts w:ascii="GHEA Grapalat" w:hAnsi="GHEA Grapalat" w:cs="Sylfaen"/>
          <w:sz w:val="20"/>
        </w:rPr>
        <w:t>այսուհետև</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ընթացակար</w:t>
      </w:r>
      <w:r w:rsidRPr="00753B6E">
        <w:rPr>
          <w:rFonts w:ascii="GHEA Grapalat" w:hAnsi="GHEA Grapalat" w:cs="Times Armenian"/>
          <w:sz w:val="20"/>
        </w:rPr>
        <w:t>գ</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հայտարարության</w:t>
      </w:r>
      <w:proofErr w:type="spellEnd"/>
      <w:r w:rsidR="004D5671" w:rsidRPr="00753B6E">
        <w:rPr>
          <w:rFonts w:ascii="GHEA Grapalat" w:hAnsi="GHEA Grapalat" w:cs="Times Armenian"/>
          <w:sz w:val="20"/>
          <w:lang w:val="af-ZA"/>
        </w:rPr>
        <w:t>։</w:t>
      </w:r>
    </w:p>
    <w:p w14:paraId="1418E69E" w14:textId="2AA9CB74" w:rsidR="00096865" w:rsidRPr="00753B6E" w:rsidRDefault="00096865" w:rsidP="00EF3662">
      <w:pPr>
        <w:ind w:firstLine="567"/>
        <w:jc w:val="both"/>
        <w:rPr>
          <w:rFonts w:ascii="GHEA Grapalat" w:hAnsi="GHEA Grapalat"/>
          <w:sz w:val="20"/>
          <w:lang w:val="af-ZA"/>
        </w:rPr>
      </w:pPr>
      <w:proofErr w:type="spellStart"/>
      <w:r w:rsidRPr="00753B6E">
        <w:rPr>
          <w:rFonts w:ascii="GHEA Grapalat" w:hAnsi="GHEA Grapalat" w:cs="Sylfaen"/>
          <w:sz w:val="20"/>
        </w:rPr>
        <w:t>Սույն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հրավերը</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կազմվել</w:t>
      </w:r>
      <w:proofErr w:type="spellEnd"/>
      <w:r w:rsidRPr="00753B6E">
        <w:rPr>
          <w:rFonts w:ascii="GHEA Grapalat" w:hAnsi="GHEA Grapalat" w:cs="Times Armenian"/>
          <w:sz w:val="20"/>
          <w:lang w:val="af-ZA"/>
        </w:rPr>
        <w:t xml:space="preserve"> </w:t>
      </w:r>
      <w:r w:rsidRPr="00753B6E">
        <w:rPr>
          <w:rFonts w:ascii="GHEA Grapalat" w:hAnsi="GHEA Grapalat" w:cs="Sylfaen"/>
          <w:sz w:val="20"/>
        </w:rPr>
        <w:t>է</w:t>
      </w:r>
      <w:r w:rsidRPr="00753B6E">
        <w:rPr>
          <w:rFonts w:ascii="GHEA Grapalat" w:hAnsi="GHEA Grapalat" w:cs="Times Armenian"/>
          <w:sz w:val="20"/>
          <w:lang w:val="af-ZA"/>
        </w:rPr>
        <w:t xml:space="preserve"> </w:t>
      </w:r>
      <w:proofErr w:type="spellStart"/>
      <w:r w:rsidRPr="00753B6E">
        <w:rPr>
          <w:rFonts w:ascii="GHEA Grapalat" w:hAnsi="GHEA Grapalat" w:cs="Times Armenian"/>
          <w:sz w:val="20"/>
        </w:rPr>
        <w:t>գ</w:t>
      </w:r>
      <w:r w:rsidRPr="00753B6E">
        <w:rPr>
          <w:rFonts w:ascii="GHEA Grapalat" w:hAnsi="GHEA Grapalat" w:cs="Sylfaen"/>
          <w:sz w:val="20"/>
        </w:rPr>
        <w:t>նումների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մասին</w:t>
      </w:r>
      <w:proofErr w:type="spellEnd"/>
      <w:r w:rsidRPr="00753B6E">
        <w:rPr>
          <w:rFonts w:ascii="GHEA Grapalat" w:hAnsi="GHEA Grapalat" w:cs="Sylfaen"/>
          <w:sz w:val="20"/>
          <w:lang w:val="af-ZA"/>
        </w:rPr>
        <w:t xml:space="preserve"> </w:t>
      </w:r>
      <w:r w:rsidRPr="00753B6E">
        <w:rPr>
          <w:rFonts w:ascii="GHEA Grapalat" w:hAnsi="GHEA Grapalat" w:cs="Sylfaen"/>
          <w:sz w:val="20"/>
        </w:rPr>
        <w:t>ՀՀ</w:t>
      </w:r>
      <w:r w:rsidRPr="00753B6E">
        <w:rPr>
          <w:rFonts w:ascii="GHEA Grapalat" w:hAnsi="GHEA Grapalat" w:cs="Times Armenian"/>
          <w:sz w:val="20"/>
          <w:lang w:val="af-ZA"/>
        </w:rPr>
        <w:t xml:space="preserve"> </w:t>
      </w:r>
      <w:proofErr w:type="spellStart"/>
      <w:r w:rsidRPr="00753B6E">
        <w:rPr>
          <w:rFonts w:ascii="GHEA Grapalat" w:hAnsi="GHEA Grapalat" w:cs="Sylfaen"/>
          <w:sz w:val="20"/>
        </w:rPr>
        <w:t>օրենսդրության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այդ</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թվում</w:t>
      </w:r>
      <w:proofErr w:type="spellEnd"/>
      <w:r w:rsidRPr="00753B6E">
        <w:rPr>
          <w:rFonts w:ascii="GHEA Grapalat" w:hAnsi="GHEA Grapalat" w:cs="Times Armenian"/>
          <w:sz w:val="20"/>
          <w:lang w:val="af-ZA"/>
        </w:rPr>
        <w:t>`</w:t>
      </w:r>
      <w:r w:rsidRPr="00753B6E">
        <w:rPr>
          <w:rFonts w:ascii="GHEA Grapalat" w:hAnsi="GHEA Grapalat"/>
          <w:sz w:val="20"/>
          <w:lang w:val="af-ZA"/>
        </w:rPr>
        <w:t xml:space="preserve"> </w:t>
      </w:r>
      <w:r w:rsidR="00A76C15" w:rsidRPr="00753B6E">
        <w:rPr>
          <w:rFonts w:ascii="GHEA Grapalat" w:hAnsi="GHEA Grapalat"/>
          <w:sz w:val="20"/>
          <w:lang w:val="af-ZA"/>
        </w:rPr>
        <w:t>«</w:t>
      </w:r>
      <w:proofErr w:type="spellStart"/>
      <w:r w:rsidRPr="00753B6E">
        <w:rPr>
          <w:rFonts w:ascii="GHEA Grapalat" w:hAnsi="GHEA Grapalat" w:cs="Sylfaen"/>
          <w:sz w:val="20"/>
        </w:rPr>
        <w:t>Գնումների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մասին</w:t>
      </w:r>
      <w:proofErr w:type="spellEnd"/>
      <w:r w:rsidR="00A76C15" w:rsidRPr="00753B6E">
        <w:rPr>
          <w:rFonts w:ascii="GHEA Grapalat" w:hAnsi="GHEA Grapalat"/>
          <w:sz w:val="20"/>
          <w:lang w:val="af-ZA"/>
        </w:rPr>
        <w:t>»</w:t>
      </w:r>
      <w:r w:rsidRPr="00753B6E">
        <w:rPr>
          <w:rFonts w:ascii="GHEA Grapalat" w:hAnsi="GHEA Grapalat"/>
          <w:sz w:val="20"/>
          <w:lang w:val="af-ZA"/>
        </w:rPr>
        <w:t xml:space="preserve"> </w:t>
      </w:r>
      <w:r w:rsidRPr="00753B6E">
        <w:rPr>
          <w:rFonts w:ascii="GHEA Grapalat" w:hAnsi="GHEA Grapalat" w:cs="Sylfaen"/>
          <w:sz w:val="20"/>
        </w:rPr>
        <w:t>ՀՀ</w:t>
      </w:r>
      <w:r w:rsidRPr="00753B6E">
        <w:rPr>
          <w:rFonts w:ascii="GHEA Grapalat" w:hAnsi="GHEA Grapalat" w:cs="Times Armenian"/>
          <w:sz w:val="20"/>
          <w:lang w:val="af-ZA"/>
        </w:rPr>
        <w:t xml:space="preserve"> </w:t>
      </w:r>
      <w:proofErr w:type="spellStart"/>
      <w:r w:rsidRPr="00753B6E">
        <w:rPr>
          <w:rFonts w:ascii="GHEA Grapalat" w:hAnsi="GHEA Grapalat" w:cs="Sylfaen"/>
          <w:sz w:val="20"/>
        </w:rPr>
        <w:t>օրենքի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այսուհետ</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Օրենք</w:t>
      </w:r>
      <w:proofErr w:type="spellEnd"/>
      <w:r w:rsidRPr="00753B6E">
        <w:rPr>
          <w:rFonts w:ascii="GHEA Grapalat" w:hAnsi="GHEA Grapalat" w:cs="Times Armenian"/>
          <w:sz w:val="20"/>
          <w:lang w:val="af-ZA"/>
        </w:rPr>
        <w:t>)</w:t>
      </w:r>
      <w:r w:rsidR="00C43524" w:rsidRPr="00753B6E">
        <w:rPr>
          <w:rFonts w:ascii="GHEA Grapalat" w:hAnsi="GHEA Grapalat" w:cs="Times Armenian"/>
          <w:sz w:val="20"/>
          <w:lang w:val="af-ZA"/>
        </w:rPr>
        <w:t>,</w:t>
      </w:r>
      <w:r w:rsidRPr="00753B6E">
        <w:rPr>
          <w:rFonts w:ascii="GHEA Grapalat" w:hAnsi="GHEA Grapalat" w:cs="Times Armenian"/>
          <w:sz w:val="20"/>
          <w:lang w:val="af-ZA"/>
        </w:rPr>
        <w:t xml:space="preserve"> </w:t>
      </w:r>
      <w:r w:rsidRPr="00753B6E">
        <w:rPr>
          <w:rFonts w:ascii="GHEA Grapalat" w:hAnsi="GHEA Grapalat" w:cs="Sylfaen"/>
          <w:sz w:val="20"/>
        </w:rPr>
        <w:t>ՀՀ</w:t>
      </w:r>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կառավարության</w:t>
      </w:r>
      <w:proofErr w:type="spellEnd"/>
      <w:r w:rsidRPr="00753B6E">
        <w:rPr>
          <w:rFonts w:ascii="GHEA Grapalat" w:hAnsi="GHEA Grapalat" w:cs="Times Armenian"/>
          <w:sz w:val="20"/>
          <w:lang w:val="af-ZA"/>
        </w:rPr>
        <w:t xml:space="preserve"> 201</w:t>
      </w:r>
      <w:r w:rsidR="00955E87" w:rsidRPr="00753B6E">
        <w:rPr>
          <w:rFonts w:ascii="GHEA Grapalat" w:hAnsi="GHEA Grapalat" w:cs="Times Armenian"/>
          <w:sz w:val="20"/>
          <w:lang w:val="af-ZA"/>
        </w:rPr>
        <w:t>7</w:t>
      </w:r>
      <w:r w:rsidRPr="00753B6E">
        <w:rPr>
          <w:rFonts w:ascii="GHEA Grapalat" w:hAnsi="GHEA Grapalat" w:cs="Sylfaen"/>
          <w:sz w:val="20"/>
        </w:rPr>
        <w:t>թ</w:t>
      </w:r>
      <w:r w:rsidRPr="00753B6E">
        <w:rPr>
          <w:rFonts w:ascii="GHEA Grapalat" w:hAnsi="GHEA Grapalat" w:cs="Times Armenian"/>
          <w:sz w:val="20"/>
          <w:lang w:val="af-ZA"/>
        </w:rPr>
        <w:t>.</w:t>
      </w:r>
      <w:r w:rsidR="009F18D0" w:rsidRPr="00753B6E">
        <w:rPr>
          <w:rFonts w:ascii="GHEA Grapalat" w:hAnsi="GHEA Grapalat" w:cs="Times Armenian"/>
          <w:sz w:val="20"/>
          <w:lang w:val="af-ZA"/>
        </w:rPr>
        <w:t xml:space="preserve"> մայիսի 4-ի </w:t>
      </w:r>
      <w:r w:rsidRPr="00753B6E">
        <w:rPr>
          <w:rFonts w:ascii="GHEA Grapalat" w:hAnsi="GHEA Grapalat" w:cs="Times Armenian"/>
          <w:sz w:val="20"/>
          <w:lang w:val="af-ZA"/>
        </w:rPr>
        <w:t xml:space="preserve">N </w:t>
      </w:r>
      <w:r w:rsidR="009F18D0" w:rsidRPr="00753B6E">
        <w:rPr>
          <w:rFonts w:ascii="GHEA Grapalat" w:hAnsi="GHEA Grapalat" w:cs="Times Armenian"/>
          <w:sz w:val="20"/>
          <w:lang w:val="af-ZA"/>
        </w:rPr>
        <w:t>526-</w:t>
      </w:r>
      <w:r w:rsidRPr="00753B6E">
        <w:rPr>
          <w:rFonts w:ascii="GHEA Grapalat" w:hAnsi="GHEA Grapalat" w:cs="Sylfaen"/>
          <w:sz w:val="20"/>
        </w:rPr>
        <w:t>Ն</w:t>
      </w:r>
      <w:r w:rsidRPr="00753B6E">
        <w:rPr>
          <w:rFonts w:ascii="GHEA Grapalat" w:hAnsi="GHEA Grapalat" w:cs="Times Armenian"/>
          <w:sz w:val="20"/>
          <w:lang w:val="af-ZA"/>
        </w:rPr>
        <w:t xml:space="preserve"> </w:t>
      </w:r>
      <w:proofErr w:type="spellStart"/>
      <w:r w:rsidRPr="00753B6E">
        <w:rPr>
          <w:rFonts w:ascii="GHEA Grapalat" w:hAnsi="GHEA Grapalat" w:cs="Sylfaen"/>
          <w:sz w:val="20"/>
        </w:rPr>
        <w:t>որոշմամբ</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հաստատված</w:t>
      </w:r>
      <w:proofErr w:type="spellEnd"/>
      <w:r w:rsidRPr="00753B6E">
        <w:rPr>
          <w:rFonts w:ascii="GHEA Grapalat" w:hAnsi="GHEA Grapalat" w:cs="Times Armenian"/>
          <w:sz w:val="20"/>
          <w:lang w:val="af-ZA"/>
        </w:rPr>
        <w:t xml:space="preserve"> </w:t>
      </w:r>
      <w:r w:rsidR="00A76C15" w:rsidRPr="00753B6E">
        <w:rPr>
          <w:rFonts w:ascii="GHEA Grapalat" w:hAnsi="GHEA Grapalat" w:cs="Times Armenian"/>
          <w:sz w:val="20"/>
          <w:lang w:val="af-ZA"/>
        </w:rPr>
        <w:t>«</w:t>
      </w:r>
      <w:proofErr w:type="spellStart"/>
      <w:r w:rsidRPr="00753B6E">
        <w:rPr>
          <w:rFonts w:ascii="GHEA Grapalat" w:hAnsi="GHEA Grapalat" w:cs="Sylfaen"/>
          <w:sz w:val="20"/>
        </w:rPr>
        <w:t>Գնումների</w:t>
      </w:r>
      <w:proofErr w:type="spellEnd"/>
      <w:r w:rsidRPr="00753B6E">
        <w:rPr>
          <w:rFonts w:ascii="GHEA Grapalat" w:hAnsi="GHEA Grapalat" w:cs="Times Armenian"/>
          <w:sz w:val="20"/>
          <w:lang w:val="af-ZA"/>
        </w:rPr>
        <w:t xml:space="preserve"> </w:t>
      </w:r>
      <w:proofErr w:type="spellStart"/>
      <w:r w:rsidRPr="00477D1A">
        <w:rPr>
          <w:rFonts w:ascii="GHEA Grapalat" w:hAnsi="GHEA Grapalat" w:cs="Sylfaen"/>
          <w:sz w:val="20"/>
        </w:rPr>
        <w:t>գ</w:t>
      </w:r>
      <w:r w:rsidRPr="00753B6E">
        <w:rPr>
          <w:rFonts w:ascii="GHEA Grapalat" w:hAnsi="GHEA Grapalat" w:cs="Sylfaen"/>
          <w:sz w:val="20"/>
        </w:rPr>
        <w:t>ործընթացի</w:t>
      </w:r>
      <w:proofErr w:type="spellEnd"/>
      <w:r w:rsidRPr="00477D1A">
        <w:rPr>
          <w:rFonts w:ascii="GHEA Grapalat" w:hAnsi="GHEA Grapalat" w:cs="Sylfaen"/>
          <w:sz w:val="20"/>
          <w:lang w:val="af-ZA"/>
        </w:rPr>
        <w:t xml:space="preserve"> </w:t>
      </w:r>
      <w:proofErr w:type="spellStart"/>
      <w:r w:rsidRPr="00753B6E">
        <w:rPr>
          <w:rFonts w:ascii="GHEA Grapalat" w:hAnsi="GHEA Grapalat" w:cs="Sylfaen"/>
          <w:sz w:val="20"/>
        </w:rPr>
        <w:t>կազմակերպման</w:t>
      </w:r>
      <w:proofErr w:type="spellEnd"/>
      <w:r w:rsidR="003C53D4" w:rsidRPr="00477D1A">
        <w:rPr>
          <w:rFonts w:ascii="GHEA Grapalat" w:hAnsi="GHEA Grapalat" w:cs="Sylfaen"/>
          <w:sz w:val="20"/>
          <w:lang w:val="af-ZA"/>
        </w:rPr>
        <w:t>»</w:t>
      </w:r>
      <w:r w:rsidRPr="00477D1A">
        <w:rPr>
          <w:rFonts w:ascii="GHEA Grapalat" w:hAnsi="GHEA Grapalat" w:cs="Sylfaen"/>
          <w:sz w:val="20"/>
          <w:lang w:val="af-ZA"/>
        </w:rPr>
        <w:t xml:space="preserve"> </w:t>
      </w:r>
      <w:proofErr w:type="spellStart"/>
      <w:r w:rsidRPr="00753B6E">
        <w:rPr>
          <w:rFonts w:ascii="GHEA Grapalat" w:hAnsi="GHEA Grapalat" w:cs="Sylfaen"/>
          <w:sz w:val="20"/>
        </w:rPr>
        <w:t>կար</w:t>
      </w:r>
      <w:r w:rsidRPr="00477D1A">
        <w:rPr>
          <w:rFonts w:ascii="GHEA Grapalat" w:hAnsi="GHEA Grapalat" w:cs="Sylfaen"/>
          <w:sz w:val="20"/>
        </w:rPr>
        <w:t>գ</w:t>
      </w:r>
      <w:r w:rsidRPr="00753B6E">
        <w:rPr>
          <w:rFonts w:ascii="GHEA Grapalat" w:hAnsi="GHEA Grapalat" w:cs="Sylfaen"/>
          <w:sz w:val="20"/>
        </w:rPr>
        <w:t>ի</w:t>
      </w:r>
      <w:proofErr w:type="spellEnd"/>
      <w:r w:rsidRPr="00477D1A">
        <w:rPr>
          <w:rFonts w:ascii="GHEA Grapalat" w:hAnsi="GHEA Grapalat" w:cs="Sylfaen"/>
          <w:sz w:val="20"/>
          <w:lang w:val="af-ZA"/>
        </w:rPr>
        <w:t xml:space="preserve"> (</w:t>
      </w:r>
      <w:proofErr w:type="spellStart"/>
      <w:r w:rsidRPr="00753B6E">
        <w:rPr>
          <w:rFonts w:ascii="GHEA Grapalat" w:hAnsi="GHEA Grapalat" w:cs="Sylfaen"/>
          <w:sz w:val="20"/>
        </w:rPr>
        <w:t>այսուհետ</w:t>
      </w:r>
      <w:proofErr w:type="spellEnd"/>
      <w:r w:rsidRPr="00477D1A">
        <w:rPr>
          <w:rFonts w:ascii="GHEA Grapalat" w:hAnsi="GHEA Grapalat" w:cs="Sylfaen"/>
          <w:sz w:val="20"/>
          <w:lang w:val="af-ZA"/>
        </w:rPr>
        <w:t xml:space="preserve">` </w:t>
      </w:r>
      <w:proofErr w:type="spellStart"/>
      <w:r w:rsidRPr="00753B6E">
        <w:rPr>
          <w:rFonts w:ascii="GHEA Grapalat" w:hAnsi="GHEA Grapalat" w:cs="Sylfaen"/>
          <w:sz w:val="20"/>
        </w:rPr>
        <w:t>Կար</w:t>
      </w:r>
      <w:r w:rsidRPr="00477D1A">
        <w:rPr>
          <w:rFonts w:ascii="GHEA Grapalat" w:hAnsi="GHEA Grapalat" w:cs="Sylfaen"/>
          <w:sz w:val="20"/>
        </w:rPr>
        <w:t>գ</w:t>
      </w:r>
      <w:proofErr w:type="spellEnd"/>
      <w:r w:rsidRPr="00477D1A">
        <w:rPr>
          <w:rFonts w:ascii="GHEA Grapalat" w:hAnsi="GHEA Grapalat" w:cs="Sylfaen"/>
          <w:sz w:val="20"/>
          <w:lang w:val="af-ZA"/>
        </w:rPr>
        <w:t>)</w:t>
      </w:r>
      <w:r w:rsidR="00F40D4D" w:rsidRPr="00477D1A">
        <w:rPr>
          <w:rFonts w:ascii="GHEA Grapalat" w:hAnsi="GHEA Grapalat" w:cs="Sylfaen"/>
          <w:sz w:val="20"/>
          <w:lang w:val="af-ZA"/>
        </w:rPr>
        <w:t xml:space="preserve"> </w:t>
      </w:r>
      <w:r w:rsidRPr="00753B6E">
        <w:rPr>
          <w:rFonts w:ascii="GHEA Grapalat" w:hAnsi="GHEA Grapalat" w:cs="Sylfaen"/>
          <w:sz w:val="20"/>
        </w:rPr>
        <w:t>և</w:t>
      </w:r>
      <w:r w:rsidRPr="00477D1A">
        <w:rPr>
          <w:rFonts w:ascii="GHEA Grapalat" w:hAnsi="GHEA Grapalat" w:cs="Sylfaen"/>
          <w:sz w:val="20"/>
          <w:lang w:val="af-ZA"/>
        </w:rPr>
        <w:t xml:space="preserve"> </w:t>
      </w:r>
      <w:proofErr w:type="spellStart"/>
      <w:r w:rsidRPr="00753B6E">
        <w:rPr>
          <w:rFonts w:ascii="GHEA Grapalat" w:hAnsi="GHEA Grapalat" w:cs="Sylfaen"/>
          <w:sz w:val="20"/>
        </w:rPr>
        <w:t>այլ</w:t>
      </w:r>
      <w:proofErr w:type="spellEnd"/>
      <w:r w:rsidRPr="00477D1A">
        <w:rPr>
          <w:rFonts w:ascii="GHEA Grapalat" w:hAnsi="GHEA Grapalat" w:cs="Sylfaen"/>
          <w:sz w:val="20"/>
          <w:lang w:val="af-ZA"/>
        </w:rPr>
        <w:t xml:space="preserve"> </w:t>
      </w:r>
      <w:proofErr w:type="spellStart"/>
      <w:r w:rsidRPr="00753B6E">
        <w:rPr>
          <w:rFonts w:ascii="GHEA Grapalat" w:hAnsi="GHEA Grapalat" w:cs="Sylfaen"/>
          <w:sz w:val="20"/>
        </w:rPr>
        <w:t>իրավական</w:t>
      </w:r>
      <w:proofErr w:type="spellEnd"/>
      <w:r w:rsidRPr="00477D1A">
        <w:rPr>
          <w:rFonts w:ascii="GHEA Grapalat" w:hAnsi="GHEA Grapalat" w:cs="Sylfaen"/>
          <w:sz w:val="20"/>
          <w:lang w:val="af-ZA"/>
        </w:rPr>
        <w:t xml:space="preserve"> </w:t>
      </w:r>
      <w:proofErr w:type="spellStart"/>
      <w:r w:rsidRPr="00753B6E">
        <w:rPr>
          <w:rFonts w:ascii="GHEA Grapalat" w:hAnsi="GHEA Grapalat" w:cs="Sylfaen"/>
          <w:sz w:val="20"/>
        </w:rPr>
        <w:t>ակտերի</w:t>
      </w:r>
      <w:proofErr w:type="spellEnd"/>
      <w:r w:rsidRPr="00477D1A">
        <w:rPr>
          <w:rFonts w:ascii="GHEA Grapalat" w:hAnsi="GHEA Grapalat" w:cs="Sylfaen"/>
          <w:sz w:val="20"/>
          <w:lang w:val="af-ZA"/>
        </w:rPr>
        <w:t xml:space="preserve"> </w:t>
      </w:r>
      <w:proofErr w:type="spellStart"/>
      <w:r w:rsidRPr="00753B6E">
        <w:rPr>
          <w:rFonts w:ascii="GHEA Grapalat" w:hAnsi="GHEA Grapalat" w:cs="Sylfaen"/>
          <w:sz w:val="20"/>
        </w:rPr>
        <w:t>պահանջներին</w:t>
      </w:r>
      <w:proofErr w:type="spellEnd"/>
      <w:r w:rsidRPr="00477D1A">
        <w:rPr>
          <w:rFonts w:ascii="GHEA Grapalat" w:hAnsi="GHEA Grapalat" w:cs="Sylfaen"/>
          <w:sz w:val="20"/>
          <w:lang w:val="af-ZA"/>
        </w:rPr>
        <w:t xml:space="preserve"> </w:t>
      </w:r>
      <w:proofErr w:type="spellStart"/>
      <w:r w:rsidRPr="00753B6E">
        <w:rPr>
          <w:rFonts w:ascii="GHEA Grapalat" w:hAnsi="GHEA Grapalat" w:cs="Sylfaen"/>
          <w:sz w:val="20"/>
        </w:rPr>
        <w:t>համապատասխան</w:t>
      </w:r>
      <w:proofErr w:type="spellEnd"/>
      <w:r w:rsidRPr="00477D1A">
        <w:rPr>
          <w:rFonts w:ascii="GHEA Grapalat" w:hAnsi="GHEA Grapalat" w:cs="Sylfaen"/>
          <w:sz w:val="20"/>
          <w:lang w:val="af-ZA"/>
        </w:rPr>
        <w:t xml:space="preserve"> </w:t>
      </w:r>
      <w:r w:rsidRPr="00753B6E">
        <w:rPr>
          <w:rFonts w:ascii="GHEA Grapalat" w:hAnsi="GHEA Grapalat" w:cs="Sylfaen"/>
          <w:sz w:val="20"/>
        </w:rPr>
        <w:t>և</w:t>
      </w:r>
      <w:r w:rsidRPr="00477D1A">
        <w:rPr>
          <w:rFonts w:ascii="GHEA Grapalat" w:hAnsi="GHEA Grapalat" w:cs="Sylfaen"/>
          <w:sz w:val="20"/>
          <w:lang w:val="af-ZA"/>
        </w:rPr>
        <w:t xml:space="preserve"> </w:t>
      </w:r>
      <w:proofErr w:type="spellStart"/>
      <w:r w:rsidRPr="00753B6E">
        <w:rPr>
          <w:rFonts w:ascii="GHEA Grapalat" w:hAnsi="GHEA Grapalat" w:cs="Sylfaen"/>
          <w:sz w:val="20"/>
        </w:rPr>
        <w:t>նպատակ</w:t>
      </w:r>
      <w:proofErr w:type="spellEnd"/>
      <w:r w:rsidRPr="00477D1A">
        <w:rPr>
          <w:rFonts w:ascii="GHEA Grapalat" w:hAnsi="GHEA Grapalat" w:cs="Sylfaen"/>
          <w:sz w:val="20"/>
          <w:lang w:val="af-ZA"/>
        </w:rPr>
        <w:t xml:space="preserve"> </w:t>
      </w:r>
      <w:proofErr w:type="spellStart"/>
      <w:r w:rsidRPr="00753B6E">
        <w:rPr>
          <w:rFonts w:ascii="GHEA Grapalat" w:hAnsi="GHEA Grapalat" w:cs="Sylfaen"/>
          <w:sz w:val="20"/>
        </w:rPr>
        <w:t>ունի</w:t>
      </w:r>
      <w:proofErr w:type="spellEnd"/>
      <w:r w:rsidRPr="00477D1A">
        <w:rPr>
          <w:rFonts w:ascii="GHEA Grapalat" w:hAnsi="GHEA Grapalat" w:cs="Sylfaen"/>
          <w:sz w:val="20"/>
          <w:lang w:val="af-ZA"/>
        </w:rPr>
        <w:t xml:space="preserve"> </w:t>
      </w:r>
      <w:r w:rsidR="00477D1A" w:rsidRPr="00477D1A">
        <w:rPr>
          <w:rFonts w:ascii="GHEA Grapalat" w:hAnsi="GHEA Grapalat" w:cs="Sylfaen"/>
          <w:sz w:val="20"/>
        </w:rPr>
        <w:t>ՀՀ</w:t>
      </w:r>
      <w:r w:rsidR="00477D1A" w:rsidRPr="00477D1A">
        <w:rPr>
          <w:rFonts w:ascii="GHEA Grapalat" w:hAnsi="GHEA Grapalat" w:cs="Sylfaen"/>
          <w:sz w:val="20"/>
          <w:lang w:val="af-ZA"/>
        </w:rPr>
        <w:t xml:space="preserve"> </w:t>
      </w:r>
      <w:proofErr w:type="spellStart"/>
      <w:r w:rsidR="00477D1A" w:rsidRPr="00477D1A">
        <w:rPr>
          <w:rFonts w:ascii="GHEA Grapalat" w:hAnsi="GHEA Grapalat" w:cs="Sylfaen"/>
          <w:sz w:val="20"/>
        </w:rPr>
        <w:t>Արագածոտն</w:t>
      </w:r>
      <w:proofErr w:type="spellEnd"/>
      <w:r w:rsidR="00477D1A" w:rsidRPr="00477D1A">
        <w:rPr>
          <w:rFonts w:ascii="GHEA Grapalat" w:hAnsi="GHEA Grapalat" w:cs="Sylfaen"/>
          <w:sz w:val="20"/>
          <w:lang w:val="af-ZA"/>
        </w:rPr>
        <w:t xml:space="preserve"> </w:t>
      </w:r>
      <w:proofErr w:type="spellStart"/>
      <w:r w:rsidR="00477D1A" w:rsidRPr="00477D1A">
        <w:rPr>
          <w:rFonts w:ascii="GHEA Grapalat" w:hAnsi="GHEA Grapalat" w:cs="Sylfaen"/>
          <w:sz w:val="20"/>
        </w:rPr>
        <w:t>մարզի</w:t>
      </w:r>
      <w:proofErr w:type="spellEnd"/>
      <w:r w:rsidR="00477D1A" w:rsidRPr="00477D1A">
        <w:rPr>
          <w:rFonts w:ascii="GHEA Grapalat" w:hAnsi="GHEA Grapalat" w:cs="Sylfaen"/>
          <w:sz w:val="20"/>
          <w:lang w:val="af-ZA"/>
        </w:rPr>
        <w:t xml:space="preserve"> </w:t>
      </w:r>
      <w:proofErr w:type="spellStart"/>
      <w:r w:rsidR="00EC3C53">
        <w:rPr>
          <w:rFonts w:ascii="GHEA Grapalat" w:hAnsi="GHEA Grapalat" w:cs="Sylfaen"/>
          <w:sz w:val="20"/>
        </w:rPr>
        <w:t>Ծաղկահովիտի</w:t>
      </w:r>
      <w:proofErr w:type="spellEnd"/>
      <w:r w:rsidR="00EC3C53" w:rsidRPr="00EC3C53">
        <w:rPr>
          <w:rFonts w:ascii="GHEA Grapalat" w:hAnsi="GHEA Grapalat" w:cs="Sylfaen"/>
          <w:sz w:val="20"/>
          <w:lang w:val="af-ZA"/>
        </w:rPr>
        <w:t xml:space="preserve"> </w:t>
      </w:r>
      <w:proofErr w:type="spellStart"/>
      <w:r w:rsidR="00EC3C53">
        <w:rPr>
          <w:rFonts w:ascii="GHEA Grapalat" w:hAnsi="GHEA Grapalat" w:cs="Sylfaen"/>
          <w:sz w:val="20"/>
        </w:rPr>
        <w:t>համայնքապետարան</w:t>
      </w:r>
      <w:r w:rsidR="007123DC">
        <w:rPr>
          <w:rFonts w:ascii="GHEA Grapalat" w:hAnsi="GHEA Grapalat" w:cs="Sylfaen"/>
          <w:sz w:val="20"/>
        </w:rPr>
        <w:t>ի</w:t>
      </w:r>
      <w:proofErr w:type="spellEnd"/>
      <w:r w:rsidR="00EC3C53" w:rsidRPr="00EC3C53">
        <w:rPr>
          <w:rFonts w:ascii="GHEA Grapalat" w:hAnsi="GHEA Grapalat" w:cs="Sylfaen"/>
          <w:sz w:val="20"/>
          <w:lang w:val="af-ZA"/>
        </w:rPr>
        <w:t xml:space="preserve"> «</w:t>
      </w:r>
      <w:proofErr w:type="spellStart"/>
      <w:r w:rsidR="00EC3C53">
        <w:rPr>
          <w:rFonts w:ascii="GHEA Grapalat" w:hAnsi="GHEA Grapalat" w:cs="Sylfaen"/>
          <w:sz w:val="20"/>
        </w:rPr>
        <w:t>Կոմունալ</w:t>
      </w:r>
      <w:proofErr w:type="spellEnd"/>
      <w:r w:rsidR="00EC3C53" w:rsidRPr="00EC3C53">
        <w:rPr>
          <w:rFonts w:ascii="GHEA Grapalat" w:hAnsi="GHEA Grapalat" w:cs="Sylfaen"/>
          <w:sz w:val="20"/>
          <w:lang w:val="af-ZA"/>
        </w:rPr>
        <w:t xml:space="preserve"> </w:t>
      </w:r>
      <w:proofErr w:type="spellStart"/>
      <w:r w:rsidR="00EC3C53">
        <w:rPr>
          <w:rFonts w:ascii="GHEA Grapalat" w:hAnsi="GHEA Grapalat" w:cs="Sylfaen"/>
          <w:sz w:val="20"/>
        </w:rPr>
        <w:t>ծառայություն</w:t>
      </w:r>
      <w:proofErr w:type="spellEnd"/>
      <w:r w:rsidR="00EC3C53" w:rsidRPr="00EC3C53">
        <w:rPr>
          <w:rFonts w:ascii="GHEA Grapalat" w:hAnsi="GHEA Grapalat" w:cs="Sylfaen"/>
          <w:sz w:val="20"/>
          <w:lang w:val="af-ZA"/>
        </w:rPr>
        <w:t xml:space="preserve">» </w:t>
      </w:r>
      <w:r w:rsidR="00EC3C53">
        <w:rPr>
          <w:rFonts w:ascii="GHEA Grapalat" w:hAnsi="GHEA Grapalat" w:cs="Sylfaen"/>
          <w:sz w:val="20"/>
        </w:rPr>
        <w:t>ՀՈԱԿ</w:t>
      </w:r>
      <w:r w:rsidR="007123DC" w:rsidRPr="007123DC">
        <w:rPr>
          <w:rFonts w:ascii="GHEA Grapalat" w:hAnsi="GHEA Grapalat" w:cs="Sylfaen"/>
          <w:sz w:val="20"/>
          <w:lang w:val="af-ZA"/>
        </w:rPr>
        <w:t>-</w:t>
      </w:r>
      <w:r w:rsidR="007123DC">
        <w:rPr>
          <w:rFonts w:ascii="GHEA Grapalat" w:hAnsi="GHEA Grapalat" w:cs="Sylfaen"/>
          <w:sz w:val="20"/>
          <w:lang w:val="af-ZA"/>
        </w:rPr>
        <w:t>ի</w:t>
      </w:r>
      <w:r w:rsidR="00EC3C53" w:rsidRPr="00EC3C53">
        <w:rPr>
          <w:rFonts w:ascii="GHEA Grapalat" w:hAnsi="GHEA Grapalat" w:cs="Sylfaen"/>
          <w:sz w:val="20"/>
          <w:lang w:val="af-ZA"/>
        </w:rPr>
        <w:t xml:space="preserve"> </w:t>
      </w:r>
      <w:r w:rsidR="00477D1A" w:rsidRPr="00477D1A">
        <w:rPr>
          <w:rFonts w:ascii="GHEA Grapalat" w:hAnsi="GHEA Grapalat" w:cs="Sylfaen"/>
          <w:sz w:val="20"/>
          <w:lang w:val="af-ZA"/>
        </w:rPr>
        <w:t xml:space="preserve"> </w:t>
      </w:r>
      <w:r w:rsidR="00A00E74" w:rsidRPr="00477D1A">
        <w:rPr>
          <w:rFonts w:ascii="GHEA Grapalat" w:hAnsi="GHEA Grapalat" w:cs="Sylfaen"/>
          <w:sz w:val="20"/>
          <w:lang w:val="af-ZA"/>
        </w:rPr>
        <w:t>(</w:t>
      </w:r>
      <w:proofErr w:type="spellStart"/>
      <w:r w:rsidR="00A00E74" w:rsidRPr="00753B6E">
        <w:rPr>
          <w:rFonts w:ascii="GHEA Grapalat" w:hAnsi="GHEA Grapalat" w:cs="Sylfaen"/>
          <w:sz w:val="20"/>
        </w:rPr>
        <w:t>այսուհետ</w:t>
      </w:r>
      <w:proofErr w:type="spellEnd"/>
      <w:r w:rsidR="00A00E74" w:rsidRPr="00753B6E">
        <w:rPr>
          <w:rFonts w:ascii="GHEA Grapalat" w:hAnsi="GHEA Grapalat" w:cs="Times Armenian"/>
          <w:sz w:val="20"/>
          <w:lang w:val="af-ZA"/>
        </w:rPr>
        <w:t xml:space="preserve">` </w:t>
      </w:r>
      <w:r w:rsidR="00CB74E5" w:rsidRPr="00753B6E">
        <w:rPr>
          <w:rFonts w:ascii="GHEA Grapalat" w:hAnsi="GHEA Grapalat" w:cs="Sylfaen"/>
          <w:sz w:val="20"/>
          <w:lang w:val="hy-AM"/>
        </w:rPr>
        <w:t>Պ</w:t>
      </w:r>
      <w:proofErr w:type="spellStart"/>
      <w:r w:rsidR="00A00E74" w:rsidRPr="00753B6E">
        <w:rPr>
          <w:rFonts w:ascii="GHEA Grapalat" w:hAnsi="GHEA Grapalat" w:cs="Sylfaen"/>
          <w:sz w:val="20"/>
        </w:rPr>
        <w:t>ատվիրատու</w:t>
      </w:r>
      <w:proofErr w:type="spellEnd"/>
      <w:r w:rsidR="00A00E74" w:rsidRPr="00753B6E">
        <w:rPr>
          <w:rFonts w:ascii="GHEA Grapalat" w:hAnsi="GHEA Grapalat" w:cs="Times Armenian"/>
          <w:sz w:val="20"/>
          <w:lang w:val="af-ZA"/>
        </w:rPr>
        <w:t>)</w:t>
      </w:r>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կողմից</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հայտարարված</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ընթացակար</w:t>
      </w:r>
      <w:r w:rsidRPr="00753B6E">
        <w:rPr>
          <w:rFonts w:ascii="GHEA Grapalat" w:hAnsi="GHEA Grapalat" w:cs="Times Armenian"/>
          <w:sz w:val="20"/>
        </w:rPr>
        <w:t>գ</w:t>
      </w:r>
      <w:r w:rsidRPr="00753B6E">
        <w:rPr>
          <w:rFonts w:ascii="GHEA Grapalat" w:hAnsi="GHEA Grapalat" w:cs="Sylfaen"/>
          <w:sz w:val="20"/>
        </w:rPr>
        <w:t>ին</w:t>
      </w:r>
      <w:proofErr w:type="spellEnd"/>
      <w:r w:rsidR="000604CF" w:rsidRPr="00753B6E">
        <w:rPr>
          <w:rFonts w:ascii="GHEA Grapalat" w:hAnsi="GHEA Grapalat" w:cs="Sylfaen"/>
          <w:sz w:val="20"/>
          <w:lang w:val="af-ZA"/>
        </w:rPr>
        <w:t xml:space="preserve"> </w:t>
      </w:r>
      <w:proofErr w:type="spellStart"/>
      <w:r w:rsidRPr="00753B6E">
        <w:rPr>
          <w:rFonts w:ascii="GHEA Grapalat" w:hAnsi="GHEA Grapalat" w:cs="Sylfaen"/>
          <w:sz w:val="20"/>
        </w:rPr>
        <w:t>մասնակցելու</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մտադրություն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ունեցող</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անձանց</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այսուհետ</w:t>
      </w:r>
      <w:proofErr w:type="spellEnd"/>
      <w:r w:rsidRPr="00753B6E">
        <w:rPr>
          <w:rFonts w:ascii="GHEA Grapalat" w:hAnsi="GHEA Grapalat" w:cs="Times Armenian"/>
          <w:sz w:val="20"/>
          <w:lang w:val="af-ZA"/>
        </w:rPr>
        <w:t xml:space="preserve">`  </w:t>
      </w:r>
      <w:proofErr w:type="spellStart"/>
      <w:r w:rsidR="003D0075" w:rsidRPr="00753B6E">
        <w:rPr>
          <w:rFonts w:ascii="GHEA Grapalat" w:hAnsi="GHEA Grapalat" w:cs="Sylfaen"/>
          <w:sz w:val="20"/>
        </w:rPr>
        <w:t>մ</w:t>
      </w:r>
      <w:r w:rsidRPr="00753B6E">
        <w:rPr>
          <w:rFonts w:ascii="GHEA Grapalat" w:hAnsi="GHEA Grapalat" w:cs="Sylfaen"/>
          <w:sz w:val="20"/>
        </w:rPr>
        <w:t>ասնակից</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տեղեկացնելու</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ընթացակար</w:t>
      </w:r>
      <w:r w:rsidRPr="00753B6E">
        <w:rPr>
          <w:rFonts w:ascii="GHEA Grapalat" w:hAnsi="GHEA Grapalat" w:cs="Times Armenian"/>
          <w:sz w:val="20"/>
        </w:rPr>
        <w:t>գ</w:t>
      </w:r>
      <w:r w:rsidRPr="00753B6E">
        <w:rPr>
          <w:rFonts w:ascii="GHEA Grapalat" w:hAnsi="GHEA Grapalat" w:cs="Sylfaen"/>
          <w:sz w:val="20"/>
        </w:rPr>
        <w:t>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պայմանների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Times Armenian"/>
          <w:sz w:val="20"/>
        </w:rPr>
        <w:t>գ</w:t>
      </w:r>
      <w:r w:rsidRPr="00753B6E">
        <w:rPr>
          <w:rFonts w:ascii="GHEA Grapalat" w:hAnsi="GHEA Grapalat" w:cs="Sylfaen"/>
          <w:sz w:val="20"/>
        </w:rPr>
        <w:t>նման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առարկայի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ընթացակար</w:t>
      </w:r>
      <w:r w:rsidRPr="00753B6E">
        <w:rPr>
          <w:rFonts w:ascii="GHEA Grapalat" w:hAnsi="GHEA Grapalat" w:cs="Times Armenian"/>
          <w:sz w:val="20"/>
        </w:rPr>
        <w:t>գ</w:t>
      </w:r>
      <w:r w:rsidRPr="00753B6E">
        <w:rPr>
          <w:rFonts w:ascii="GHEA Grapalat" w:hAnsi="GHEA Grapalat" w:cs="Sylfaen"/>
          <w:sz w:val="20"/>
        </w:rPr>
        <w:t>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անցկացման</w:t>
      </w:r>
      <w:proofErr w:type="spellEnd"/>
      <w:r w:rsidRPr="00753B6E">
        <w:rPr>
          <w:rFonts w:ascii="GHEA Grapalat" w:hAnsi="GHEA Grapalat" w:cs="Times Armenian"/>
          <w:sz w:val="20"/>
          <w:lang w:val="af-ZA"/>
        </w:rPr>
        <w:t xml:space="preserve">, </w:t>
      </w:r>
      <w:r w:rsidR="002E7EE1" w:rsidRPr="00753B6E">
        <w:rPr>
          <w:rFonts w:ascii="GHEA Grapalat" w:hAnsi="GHEA Grapalat" w:cs="Sylfaen"/>
          <w:sz w:val="20"/>
          <w:lang w:val="hy-AM"/>
        </w:rPr>
        <w:t>ընտրված մասնակցին</w:t>
      </w:r>
      <w:r w:rsidRPr="00753B6E">
        <w:rPr>
          <w:rFonts w:ascii="GHEA Grapalat" w:hAnsi="GHEA Grapalat" w:cs="Times Armenian"/>
          <w:sz w:val="20"/>
          <w:lang w:val="af-ZA"/>
        </w:rPr>
        <w:t xml:space="preserve"> </w:t>
      </w:r>
      <w:proofErr w:type="spellStart"/>
      <w:r w:rsidRPr="00753B6E">
        <w:rPr>
          <w:rFonts w:ascii="GHEA Grapalat" w:hAnsi="GHEA Grapalat" w:cs="Sylfaen"/>
          <w:sz w:val="20"/>
        </w:rPr>
        <w:t>որոշելու</w:t>
      </w:r>
      <w:proofErr w:type="spellEnd"/>
      <w:r w:rsidRPr="00753B6E">
        <w:rPr>
          <w:rFonts w:ascii="GHEA Grapalat" w:hAnsi="GHEA Grapalat" w:cs="Times Armenian"/>
          <w:sz w:val="20"/>
          <w:lang w:val="af-ZA"/>
        </w:rPr>
        <w:t xml:space="preserve"> </w:t>
      </w:r>
      <w:r w:rsidRPr="00753B6E">
        <w:rPr>
          <w:rFonts w:ascii="GHEA Grapalat" w:hAnsi="GHEA Grapalat" w:cs="Sylfaen"/>
          <w:sz w:val="20"/>
        </w:rPr>
        <w:t>և</w:t>
      </w:r>
      <w:r w:rsidRPr="00753B6E">
        <w:rPr>
          <w:rFonts w:ascii="GHEA Grapalat" w:hAnsi="GHEA Grapalat" w:cs="Times Armenian"/>
          <w:sz w:val="20"/>
          <w:lang w:val="af-ZA"/>
        </w:rPr>
        <w:t xml:space="preserve"> </w:t>
      </w:r>
      <w:proofErr w:type="spellStart"/>
      <w:r w:rsidRPr="00753B6E">
        <w:rPr>
          <w:rFonts w:ascii="GHEA Grapalat" w:hAnsi="GHEA Grapalat" w:cs="Sylfaen"/>
          <w:sz w:val="20"/>
        </w:rPr>
        <w:t>նրա</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հետ</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պայմանա</w:t>
      </w:r>
      <w:r w:rsidRPr="00753B6E">
        <w:rPr>
          <w:rFonts w:ascii="GHEA Grapalat" w:hAnsi="GHEA Grapalat" w:cs="Times Armenian"/>
          <w:sz w:val="20"/>
        </w:rPr>
        <w:t>գ</w:t>
      </w:r>
      <w:r w:rsidRPr="00753B6E">
        <w:rPr>
          <w:rFonts w:ascii="GHEA Grapalat" w:hAnsi="GHEA Grapalat" w:cs="Sylfaen"/>
          <w:sz w:val="20"/>
        </w:rPr>
        <w:t>իր</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կնքելու</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մասին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ինչպես</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նաև</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օժանդակելու</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ընթացակար</w:t>
      </w:r>
      <w:r w:rsidRPr="00753B6E">
        <w:rPr>
          <w:rFonts w:ascii="GHEA Grapalat" w:hAnsi="GHEA Grapalat" w:cs="Times Armenian"/>
          <w:sz w:val="20"/>
        </w:rPr>
        <w:t>գ</w:t>
      </w:r>
      <w:r w:rsidRPr="00753B6E">
        <w:rPr>
          <w:rFonts w:ascii="GHEA Grapalat" w:hAnsi="GHEA Grapalat" w:cs="Sylfaen"/>
          <w:sz w:val="20"/>
        </w:rPr>
        <w:t>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հայտը</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պատրաստելիս</w:t>
      </w:r>
      <w:proofErr w:type="spellEnd"/>
      <w:r w:rsidR="004D5671" w:rsidRPr="00753B6E">
        <w:rPr>
          <w:rFonts w:ascii="GHEA Grapalat" w:hAnsi="GHEA Grapalat" w:cs="Times Armenian"/>
          <w:sz w:val="20"/>
          <w:lang w:val="af-ZA"/>
        </w:rPr>
        <w:t>։</w:t>
      </w:r>
    </w:p>
    <w:p w14:paraId="1A53E74F" w14:textId="77777777" w:rsidR="00096865" w:rsidRPr="00753B6E" w:rsidRDefault="00096865" w:rsidP="00EF3662">
      <w:pPr>
        <w:ind w:firstLine="567"/>
        <w:jc w:val="both"/>
        <w:rPr>
          <w:rFonts w:ascii="GHEA Grapalat" w:hAnsi="GHEA Grapalat"/>
          <w:sz w:val="20"/>
          <w:lang w:val="af-ZA"/>
        </w:rPr>
      </w:pPr>
      <w:proofErr w:type="spellStart"/>
      <w:r w:rsidRPr="00753B6E">
        <w:rPr>
          <w:rFonts w:ascii="GHEA Grapalat" w:hAnsi="GHEA Grapalat" w:cs="Sylfaen"/>
          <w:sz w:val="20"/>
        </w:rPr>
        <w:t>Հայտեր</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կարող</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են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ներկայացնել</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բոլոր</w:t>
      </w:r>
      <w:proofErr w:type="spellEnd"/>
      <w:r w:rsidR="00B2681D" w:rsidRPr="00753B6E">
        <w:rPr>
          <w:rFonts w:ascii="GHEA Grapalat" w:hAnsi="GHEA Grapalat" w:cs="Sylfaen"/>
          <w:sz w:val="20"/>
          <w:lang w:val="af-ZA"/>
        </w:rPr>
        <w:t xml:space="preserve"> </w:t>
      </w:r>
      <w:proofErr w:type="spellStart"/>
      <w:r w:rsidRPr="00753B6E">
        <w:rPr>
          <w:rFonts w:ascii="GHEA Grapalat" w:hAnsi="GHEA Grapalat" w:cs="Sylfaen"/>
          <w:sz w:val="20"/>
        </w:rPr>
        <w:t>անձիք</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անկախ</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նրանց</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օտարերկրյա</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ֆիզիկական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անձ</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կազմակերպություն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քաղաքացիություն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չունեցող</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անձ</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լինելու</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հան</w:t>
      </w:r>
      <w:r w:rsidRPr="00753B6E">
        <w:rPr>
          <w:rFonts w:ascii="GHEA Grapalat" w:hAnsi="GHEA Grapalat" w:cs="Times Armenian"/>
          <w:sz w:val="20"/>
        </w:rPr>
        <w:t>գ</w:t>
      </w:r>
      <w:r w:rsidRPr="00753B6E">
        <w:rPr>
          <w:rFonts w:ascii="GHEA Grapalat" w:hAnsi="GHEA Grapalat" w:cs="Sylfaen"/>
          <w:sz w:val="20"/>
        </w:rPr>
        <w:t>ամանքից</w:t>
      </w:r>
      <w:proofErr w:type="spellEnd"/>
      <w:r w:rsidR="004D5671" w:rsidRPr="00753B6E">
        <w:rPr>
          <w:rFonts w:ascii="GHEA Grapalat" w:hAnsi="GHEA Grapalat" w:cs="Times Armenian"/>
          <w:sz w:val="20"/>
          <w:lang w:val="af-ZA"/>
        </w:rPr>
        <w:t>։</w:t>
      </w:r>
    </w:p>
    <w:p w14:paraId="1FDD861C" w14:textId="77777777" w:rsidR="00096865" w:rsidRPr="00753B6E" w:rsidRDefault="00096865" w:rsidP="00EF3662">
      <w:pPr>
        <w:ind w:firstLine="567"/>
        <w:jc w:val="both"/>
        <w:rPr>
          <w:rFonts w:ascii="GHEA Grapalat" w:hAnsi="GHEA Grapalat" w:cs="Times Armenian"/>
          <w:sz w:val="20"/>
          <w:lang w:val="af-ZA"/>
        </w:rPr>
      </w:pPr>
      <w:proofErr w:type="spellStart"/>
      <w:r w:rsidRPr="00753B6E">
        <w:rPr>
          <w:rFonts w:ascii="GHEA Grapalat" w:hAnsi="GHEA Grapalat" w:cs="Sylfaen"/>
          <w:sz w:val="20"/>
        </w:rPr>
        <w:t>Սույն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ընթացակար</w:t>
      </w:r>
      <w:r w:rsidRPr="00753B6E">
        <w:rPr>
          <w:rFonts w:ascii="GHEA Grapalat" w:hAnsi="GHEA Grapalat" w:cs="Times Armenian"/>
          <w:sz w:val="20"/>
        </w:rPr>
        <w:t>գ</w:t>
      </w:r>
      <w:r w:rsidRPr="00753B6E">
        <w:rPr>
          <w:rFonts w:ascii="GHEA Grapalat" w:hAnsi="GHEA Grapalat" w:cs="Sylfaen"/>
          <w:sz w:val="20"/>
        </w:rPr>
        <w:t>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հետ</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կապված</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հարաբերությունների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նկատմամբ</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կիրառվում</w:t>
      </w:r>
      <w:proofErr w:type="spellEnd"/>
      <w:r w:rsidRPr="00753B6E">
        <w:rPr>
          <w:rFonts w:ascii="GHEA Grapalat" w:hAnsi="GHEA Grapalat" w:cs="Times Armenian"/>
          <w:sz w:val="20"/>
          <w:lang w:val="af-ZA"/>
        </w:rPr>
        <w:t xml:space="preserve"> </w:t>
      </w:r>
      <w:r w:rsidRPr="00753B6E">
        <w:rPr>
          <w:rFonts w:ascii="GHEA Grapalat" w:hAnsi="GHEA Grapalat" w:cs="Sylfaen"/>
          <w:sz w:val="20"/>
        </w:rPr>
        <w:t>է</w:t>
      </w:r>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Հայաստանի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Հանրապետության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իրավունքը</w:t>
      </w:r>
      <w:proofErr w:type="spellEnd"/>
      <w:r w:rsidR="004D5671" w:rsidRPr="00753B6E">
        <w:rPr>
          <w:rFonts w:ascii="GHEA Grapalat" w:hAnsi="GHEA Grapalat" w:cs="Times Armenian"/>
          <w:sz w:val="20"/>
          <w:lang w:val="af-ZA"/>
        </w:rPr>
        <w:t>։</w:t>
      </w:r>
      <w:r w:rsidRPr="00753B6E">
        <w:rPr>
          <w:rFonts w:ascii="GHEA Grapalat" w:hAnsi="GHEA Grapalat" w:cs="Times Armenian"/>
          <w:sz w:val="20"/>
          <w:lang w:val="af-ZA"/>
        </w:rPr>
        <w:t xml:space="preserve"> </w:t>
      </w:r>
      <w:proofErr w:type="spellStart"/>
      <w:r w:rsidRPr="00753B6E">
        <w:rPr>
          <w:rFonts w:ascii="GHEA Grapalat" w:hAnsi="GHEA Grapalat" w:cs="Sylfaen"/>
          <w:sz w:val="20"/>
        </w:rPr>
        <w:t>Սույն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ընթացակար</w:t>
      </w:r>
      <w:r w:rsidRPr="00753B6E">
        <w:rPr>
          <w:rFonts w:ascii="GHEA Grapalat" w:hAnsi="GHEA Grapalat" w:cs="Times Armenian"/>
          <w:sz w:val="20"/>
        </w:rPr>
        <w:t>գ</w:t>
      </w:r>
      <w:r w:rsidRPr="00753B6E">
        <w:rPr>
          <w:rFonts w:ascii="GHEA Grapalat" w:hAnsi="GHEA Grapalat" w:cs="Sylfaen"/>
          <w:sz w:val="20"/>
        </w:rPr>
        <w:t>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հետ</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կապված</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վեճերը</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ենթակա</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են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քննության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Հայաստանի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Հանրապետության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դատարաններում</w:t>
      </w:r>
      <w:proofErr w:type="spellEnd"/>
      <w:r w:rsidR="004D5671" w:rsidRPr="00753B6E">
        <w:rPr>
          <w:rFonts w:ascii="GHEA Grapalat" w:hAnsi="GHEA Grapalat" w:cs="Times Armenian"/>
          <w:sz w:val="20"/>
          <w:lang w:val="af-ZA"/>
        </w:rPr>
        <w:t>։</w:t>
      </w:r>
      <w:r w:rsidR="00F5653D" w:rsidRPr="00753B6E">
        <w:rPr>
          <w:rFonts w:ascii="GHEA Grapalat" w:hAnsi="GHEA Grapalat" w:cs="Times Armenian"/>
          <w:sz w:val="20"/>
          <w:lang w:val="af-ZA"/>
        </w:rPr>
        <w:t xml:space="preserve"> </w:t>
      </w:r>
    </w:p>
    <w:p w14:paraId="01F44180" w14:textId="322CA110" w:rsidR="00096865" w:rsidRPr="00F018AA" w:rsidRDefault="00A81DD5" w:rsidP="003A74FF">
      <w:pPr>
        <w:pStyle w:val="23"/>
        <w:spacing w:line="240" w:lineRule="auto"/>
        <w:ind w:firstLine="0"/>
        <w:jc w:val="center"/>
        <w:rPr>
          <w:rFonts w:ascii="GHEA Grapalat" w:hAnsi="GHEA Grapalat"/>
          <w:b/>
          <w:bCs/>
          <w:sz w:val="24"/>
          <w:szCs w:val="24"/>
        </w:rPr>
      </w:pPr>
      <w:r w:rsidRPr="00753B6E">
        <w:rPr>
          <w:rFonts w:ascii="GHEA Grapalat" w:hAnsi="GHEA Grapalat"/>
        </w:rPr>
        <w:t xml:space="preserve">Գնահատող հանձնաժողովի քարտուղարի </w:t>
      </w:r>
      <w:r w:rsidR="003E1421" w:rsidRPr="00753B6E">
        <w:rPr>
          <w:rFonts w:ascii="GHEA Grapalat" w:hAnsi="GHEA Grapalat"/>
        </w:rPr>
        <w:t xml:space="preserve">էլեկտրոնային փոստի հասցեն է` </w:t>
      </w:r>
      <w:r w:rsidR="00760863">
        <w:rPr>
          <w:rFonts w:ascii="GHEA Grapalat" w:hAnsi="GHEA Grapalat"/>
          <w:i/>
          <w:sz w:val="22"/>
          <w:szCs w:val="22"/>
        </w:rPr>
        <w:t>kentron@petgnumner.am</w:t>
      </w:r>
      <w:r w:rsidR="00760863" w:rsidRPr="00753B6E">
        <w:rPr>
          <w:rFonts w:ascii="GHEA Grapalat" w:hAnsi="GHEA Grapalat"/>
          <w:sz w:val="16"/>
          <w:szCs w:val="16"/>
        </w:rPr>
        <w:t xml:space="preserve"> </w:t>
      </w:r>
      <w:r w:rsidR="00F5653D" w:rsidRPr="00753B6E">
        <w:rPr>
          <w:rFonts w:ascii="GHEA Grapalat" w:hAnsi="GHEA Grapalat"/>
          <w:sz w:val="16"/>
          <w:szCs w:val="16"/>
        </w:rPr>
        <w:br w:type="page"/>
      </w:r>
      <w:r w:rsidR="00096865" w:rsidRPr="00F018AA">
        <w:rPr>
          <w:rFonts w:ascii="GHEA Grapalat" w:hAnsi="GHEA Grapalat" w:cs="Sylfaen"/>
          <w:b/>
          <w:bCs/>
          <w:sz w:val="24"/>
          <w:szCs w:val="24"/>
        </w:rPr>
        <w:lastRenderedPageBreak/>
        <w:t>ՄԱՍ</w:t>
      </w:r>
      <w:r w:rsidR="00096865" w:rsidRPr="00F018AA">
        <w:rPr>
          <w:rFonts w:ascii="GHEA Grapalat" w:hAnsi="GHEA Grapalat" w:cs="Times Armenian"/>
          <w:b/>
          <w:bCs/>
          <w:sz w:val="24"/>
          <w:szCs w:val="24"/>
        </w:rPr>
        <w:t xml:space="preserve">  I</w:t>
      </w:r>
    </w:p>
    <w:p w14:paraId="12817B4F" w14:textId="77777777" w:rsidR="00096865" w:rsidRPr="00753B6E" w:rsidRDefault="00096865" w:rsidP="00EF3662">
      <w:pPr>
        <w:pStyle w:val="3"/>
        <w:spacing w:line="240" w:lineRule="auto"/>
        <w:ind w:firstLine="567"/>
        <w:rPr>
          <w:rFonts w:ascii="GHEA Grapalat" w:hAnsi="GHEA Grapalat"/>
          <w:sz w:val="24"/>
          <w:szCs w:val="22"/>
          <w:lang w:val="af-ZA"/>
        </w:rPr>
      </w:pPr>
    </w:p>
    <w:p w14:paraId="0C6434D6" w14:textId="77777777" w:rsidR="00096865" w:rsidRPr="00753B6E" w:rsidRDefault="002B32D6" w:rsidP="00EF3662">
      <w:pPr>
        <w:numPr>
          <w:ilvl w:val="0"/>
          <w:numId w:val="3"/>
        </w:numPr>
        <w:jc w:val="center"/>
        <w:rPr>
          <w:rFonts w:ascii="GHEA Grapalat" w:hAnsi="GHEA Grapalat" w:cs="Sylfaen"/>
          <w:b/>
          <w:sz w:val="20"/>
        </w:rPr>
      </w:pPr>
      <w:proofErr w:type="gramStart"/>
      <w:r w:rsidRPr="00753B6E">
        <w:rPr>
          <w:rFonts w:ascii="GHEA Grapalat" w:hAnsi="GHEA Grapalat" w:cs="Sylfaen"/>
          <w:b/>
          <w:sz w:val="20"/>
        </w:rPr>
        <w:t>ԳՆՄԱՆ  ԱՌԱՐԿԱՅԻ</w:t>
      </w:r>
      <w:proofErr w:type="gramEnd"/>
      <w:r w:rsidRPr="00753B6E">
        <w:rPr>
          <w:rFonts w:ascii="GHEA Grapalat" w:hAnsi="GHEA Grapalat" w:cs="Sylfaen"/>
          <w:b/>
          <w:sz w:val="20"/>
        </w:rPr>
        <w:t xml:space="preserve">  ԲՆՈՒԹԱԳԻՐԸ</w:t>
      </w:r>
    </w:p>
    <w:p w14:paraId="7B4BA385" w14:textId="77777777" w:rsidR="002B32D6" w:rsidRPr="00753B6E" w:rsidRDefault="002B32D6" w:rsidP="00EF3662">
      <w:pPr>
        <w:ind w:left="360"/>
        <w:jc w:val="center"/>
        <w:rPr>
          <w:rFonts w:ascii="GHEA Grapalat" w:hAnsi="GHEA Grapalat" w:cs="Sylfaen"/>
          <w:b/>
          <w:sz w:val="20"/>
        </w:rPr>
      </w:pPr>
    </w:p>
    <w:p w14:paraId="1FCD24D9" w14:textId="789AEA4E" w:rsidR="00096865" w:rsidRPr="00753B6E" w:rsidRDefault="00845AA5" w:rsidP="00EF3662">
      <w:pPr>
        <w:pStyle w:val="3"/>
        <w:spacing w:line="240" w:lineRule="auto"/>
        <w:ind w:firstLine="567"/>
        <w:jc w:val="both"/>
        <w:rPr>
          <w:rFonts w:ascii="GHEA Grapalat" w:hAnsi="GHEA Grapalat"/>
          <w:i w:val="0"/>
          <w:lang w:val="af-ZA"/>
        </w:rPr>
      </w:pPr>
      <w:r w:rsidRPr="00753B6E">
        <w:rPr>
          <w:rFonts w:ascii="GHEA Grapalat" w:hAnsi="GHEA Grapalat" w:cs="Sylfaen"/>
          <w:i w:val="0"/>
        </w:rPr>
        <w:t xml:space="preserve">1.1 </w:t>
      </w:r>
      <w:proofErr w:type="spellStart"/>
      <w:r w:rsidR="00096865" w:rsidRPr="00753B6E">
        <w:rPr>
          <w:rFonts w:ascii="GHEA Grapalat" w:hAnsi="GHEA Grapalat" w:cs="Sylfaen"/>
          <w:i w:val="0"/>
        </w:rPr>
        <w:t>Գնման</w:t>
      </w:r>
      <w:proofErr w:type="spellEnd"/>
      <w:r w:rsidR="00096865" w:rsidRPr="00753B6E">
        <w:rPr>
          <w:rFonts w:ascii="GHEA Grapalat" w:hAnsi="GHEA Grapalat" w:cs="Sylfaen"/>
          <w:i w:val="0"/>
          <w:lang w:val="af-ZA"/>
        </w:rPr>
        <w:t xml:space="preserve"> </w:t>
      </w:r>
      <w:proofErr w:type="spellStart"/>
      <w:r w:rsidR="00096865" w:rsidRPr="00753B6E">
        <w:rPr>
          <w:rFonts w:ascii="GHEA Grapalat" w:hAnsi="GHEA Grapalat" w:cs="Sylfaen"/>
          <w:i w:val="0"/>
        </w:rPr>
        <w:t>առարկա</w:t>
      </w:r>
      <w:proofErr w:type="spellEnd"/>
      <w:r w:rsidR="00096865" w:rsidRPr="00753B6E">
        <w:rPr>
          <w:rFonts w:ascii="GHEA Grapalat" w:hAnsi="GHEA Grapalat" w:cs="Sylfaen"/>
          <w:i w:val="0"/>
          <w:lang w:val="af-ZA"/>
        </w:rPr>
        <w:t xml:space="preserve"> </w:t>
      </w:r>
      <w:r w:rsidR="00096865" w:rsidRPr="00753B6E">
        <w:rPr>
          <w:rFonts w:ascii="GHEA Grapalat" w:hAnsi="GHEA Grapalat" w:cs="Sylfaen"/>
          <w:i w:val="0"/>
        </w:rPr>
        <w:t>է</w:t>
      </w:r>
      <w:r w:rsidR="00096865" w:rsidRPr="00753B6E">
        <w:rPr>
          <w:rFonts w:ascii="GHEA Grapalat" w:hAnsi="GHEA Grapalat" w:cs="Sylfaen"/>
          <w:i w:val="0"/>
          <w:lang w:val="af-ZA"/>
        </w:rPr>
        <w:t xml:space="preserve"> </w:t>
      </w:r>
      <w:proofErr w:type="spellStart"/>
      <w:proofErr w:type="gramStart"/>
      <w:r w:rsidR="00096865" w:rsidRPr="00753B6E">
        <w:rPr>
          <w:rFonts w:ascii="GHEA Grapalat" w:hAnsi="GHEA Grapalat" w:cs="Sylfaen"/>
          <w:i w:val="0"/>
        </w:rPr>
        <w:t>հանդիսանում</w:t>
      </w:r>
      <w:proofErr w:type="spellEnd"/>
      <w:r w:rsidR="00096865" w:rsidRPr="00753B6E">
        <w:rPr>
          <w:rFonts w:ascii="GHEA Grapalat" w:hAnsi="GHEA Grapalat" w:cs="Sylfaen"/>
          <w:i w:val="0"/>
          <w:lang w:val="af-ZA"/>
        </w:rPr>
        <w:t xml:space="preserve">  </w:t>
      </w:r>
      <w:proofErr w:type="spellStart"/>
      <w:r w:rsidR="00EC3C53">
        <w:rPr>
          <w:rFonts w:ascii="GHEA Grapalat" w:hAnsi="GHEA Grapalat" w:cs="Sylfaen"/>
          <w:i w:val="0"/>
        </w:rPr>
        <w:t>Ծաղկահովիտի</w:t>
      </w:r>
      <w:proofErr w:type="spellEnd"/>
      <w:proofErr w:type="gramEnd"/>
      <w:r w:rsidR="00EC3C53">
        <w:rPr>
          <w:rFonts w:ascii="GHEA Grapalat" w:hAnsi="GHEA Grapalat" w:cs="Sylfaen"/>
          <w:i w:val="0"/>
        </w:rPr>
        <w:t xml:space="preserve"> </w:t>
      </w:r>
      <w:proofErr w:type="spellStart"/>
      <w:r w:rsidR="00EC3C53">
        <w:rPr>
          <w:rFonts w:ascii="GHEA Grapalat" w:hAnsi="GHEA Grapalat" w:cs="Sylfaen"/>
          <w:i w:val="0"/>
        </w:rPr>
        <w:t>համայնքապետարան</w:t>
      </w:r>
      <w:r w:rsidR="007123DC">
        <w:rPr>
          <w:rFonts w:ascii="GHEA Grapalat" w:hAnsi="GHEA Grapalat" w:cs="Sylfaen"/>
          <w:i w:val="0"/>
        </w:rPr>
        <w:t>ի</w:t>
      </w:r>
      <w:proofErr w:type="spellEnd"/>
      <w:r w:rsidR="00EC3C53">
        <w:rPr>
          <w:rFonts w:ascii="GHEA Grapalat" w:hAnsi="GHEA Grapalat" w:cs="Sylfaen"/>
          <w:i w:val="0"/>
        </w:rPr>
        <w:t xml:space="preserve"> «</w:t>
      </w:r>
      <w:proofErr w:type="spellStart"/>
      <w:r w:rsidR="00EC3C53">
        <w:rPr>
          <w:rFonts w:ascii="GHEA Grapalat" w:hAnsi="GHEA Grapalat" w:cs="Sylfaen"/>
          <w:i w:val="0"/>
        </w:rPr>
        <w:t>Կոմունալ</w:t>
      </w:r>
      <w:proofErr w:type="spellEnd"/>
      <w:r w:rsidR="00EC3C53">
        <w:rPr>
          <w:rFonts w:ascii="GHEA Grapalat" w:hAnsi="GHEA Grapalat" w:cs="Sylfaen"/>
          <w:i w:val="0"/>
        </w:rPr>
        <w:t xml:space="preserve"> </w:t>
      </w:r>
      <w:proofErr w:type="spellStart"/>
      <w:r w:rsidR="00EC3C53">
        <w:rPr>
          <w:rFonts w:ascii="GHEA Grapalat" w:hAnsi="GHEA Grapalat" w:cs="Sylfaen"/>
          <w:i w:val="0"/>
        </w:rPr>
        <w:t>ծառայություն</w:t>
      </w:r>
      <w:proofErr w:type="spellEnd"/>
      <w:r w:rsidR="00EC3C53">
        <w:rPr>
          <w:rFonts w:ascii="GHEA Grapalat" w:hAnsi="GHEA Grapalat" w:cs="Sylfaen"/>
          <w:i w:val="0"/>
        </w:rPr>
        <w:t>» ՀՈԱԿ</w:t>
      </w:r>
      <w:r w:rsidR="007123DC">
        <w:rPr>
          <w:rFonts w:ascii="GHEA Grapalat" w:hAnsi="GHEA Grapalat" w:cs="Sylfaen"/>
          <w:i w:val="0"/>
        </w:rPr>
        <w:t>-</w:t>
      </w:r>
      <w:r w:rsidR="00347F3D" w:rsidRPr="00CD23B3">
        <w:rPr>
          <w:rFonts w:ascii="GHEA Grapalat" w:hAnsi="GHEA Grapalat" w:cs="Sylfaen"/>
          <w:i w:val="0"/>
        </w:rPr>
        <w:t xml:space="preserve">ի </w:t>
      </w:r>
      <w:proofErr w:type="spellStart"/>
      <w:r w:rsidR="00096865" w:rsidRPr="00753B6E">
        <w:rPr>
          <w:rFonts w:ascii="GHEA Grapalat" w:hAnsi="GHEA Grapalat" w:cs="Sylfaen"/>
          <w:i w:val="0"/>
        </w:rPr>
        <w:t>կարիքների</w:t>
      </w:r>
      <w:proofErr w:type="spellEnd"/>
      <w:r w:rsidR="00096865" w:rsidRPr="00753B6E">
        <w:rPr>
          <w:rFonts w:ascii="GHEA Grapalat" w:hAnsi="GHEA Grapalat" w:cs="Times Armenian"/>
          <w:i w:val="0"/>
          <w:lang w:val="af-ZA"/>
        </w:rPr>
        <w:t xml:space="preserve"> </w:t>
      </w:r>
      <w:proofErr w:type="spellStart"/>
      <w:r w:rsidR="00096865" w:rsidRPr="00753B6E">
        <w:rPr>
          <w:rFonts w:ascii="GHEA Grapalat" w:hAnsi="GHEA Grapalat" w:cs="Sylfaen"/>
          <w:i w:val="0"/>
        </w:rPr>
        <w:t>համար</w:t>
      </w:r>
      <w:proofErr w:type="spellEnd"/>
      <w:r w:rsidR="00096865" w:rsidRPr="00753B6E">
        <w:rPr>
          <w:rFonts w:ascii="GHEA Grapalat" w:hAnsi="GHEA Grapalat" w:cs="Times Armenian"/>
          <w:i w:val="0"/>
          <w:lang w:val="af-ZA"/>
        </w:rPr>
        <w:t xml:space="preserve">` </w:t>
      </w:r>
      <w:r w:rsidR="00861DAD">
        <w:rPr>
          <w:rFonts w:ascii="GHEA Grapalat" w:hAnsi="GHEA Grapalat"/>
          <w:i w:val="0"/>
          <w:lang w:val="hy-AM"/>
        </w:rPr>
        <w:t xml:space="preserve">Վառելիքի </w:t>
      </w:r>
      <w:proofErr w:type="spellStart"/>
      <w:r w:rsidR="00096865" w:rsidRPr="00753B6E">
        <w:rPr>
          <w:rFonts w:ascii="GHEA Grapalat" w:hAnsi="GHEA Grapalat"/>
          <w:i w:val="0"/>
        </w:rPr>
        <w:t>ձեռքբերումը</w:t>
      </w:r>
      <w:proofErr w:type="spellEnd"/>
      <w:r w:rsidR="00816505" w:rsidRPr="00753B6E">
        <w:rPr>
          <w:rFonts w:ascii="GHEA Grapalat" w:hAnsi="GHEA Grapalat"/>
          <w:i w:val="0"/>
        </w:rPr>
        <w:t xml:space="preserve"> (</w:t>
      </w:r>
      <w:proofErr w:type="spellStart"/>
      <w:r w:rsidR="00816505" w:rsidRPr="00753B6E">
        <w:rPr>
          <w:rFonts w:ascii="GHEA Grapalat" w:hAnsi="GHEA Grapalat"/>
          <w:i w:val="0"/>
        </w:rPr>
        <w:t>այսուհետ</w:t>
      </w:r>
      <w:proofErr w:type="spellEnd"/>
      <w:r w:rsidR="00816505" w:rsidRPr="00753B6E">
        <w:rPr>
          <w:rFonts w:ascii="GHEA Grapalat" w:hAnsi="GHEA Grapalat"/>
          <w:i w:val="0"/>
        </w:rPr>
        <w:t xml:space="preserve">` </w:t>
      </w:r>
      <w:proofErr w:type="spellStart"/>
      <w:r w:rsidR="00816505" w:rsidRPr="00753B6E">
        <w:rPr>
          <w:rFonts w:ascii="GHEA Grapalat" w:hAnsi="GHEA Grapalat"/>
          <w:i w:val="0"/>
        </w:rPr>
        <w:t>նաև</w:t>
      </w:r>
      <w:proofErr w:type="spellEnd"/>
      <w:r w:rsidR="00816505" w:rsidRPr="00753B6E">
        <w:rPr>
          <w:rFonts w:ascii="GHEA Grapalat" w:hAnsi="GHEA Grapalat"/>
          <w:i w:val="0"/>
        </w:rPr>
        <w:t xml:space="preserve"> </w:t>
      </w:r>
      <w:proofErr w:type="spellStart"/>
      <w:r w:rsidR="00816505" w:rsidRPr="00753B6E">
        <w:rPr>
          <w:rFonts w:ascii="GHEA Grapalat" w:hAnsi="GHEA Grapalat"/>
          <w:i w:val="0"/>
        </w:rPr>
        <w:t>ապրանք</w:t>
      </w:r>
      <w:proofErr w:type="spellEnd"/>
      <w:r w:rsidR="00816505" w:rsidRPr="00753B6E">
        <w:rPr>
          <w:rFonts w:ascii="GHEA Grapalat" w:hAnsi="GHEA Grapalat"/>
          <w:i w:val="0"/>
        </w:rPr>
        <w:t>)</w:t>
      </w:r>
      <w:r w:rsidR="00C43524" w:rsidRPr="00753B6E">
        <w:rPr>
          <w:rFonts w:ascii="GHEA Grapalat" w:hAnsi="GHEA Grapalat"/>
          <w:i w:val="0"/>
          <w:lang w:val="af-ZA"/>
        </w:rPr>
        <w:t>,</w:t>
      </w:r>
      <w:r w:rsidR="00096865" w:rsidRPr="00753B6E">
        <w:rPr>
          <w:rFonts w:ascii="GHEA Grapalat" w:hAnsi="GHEA Grapalat"/>
          <w:i w:val="0"/>
          <w:lang w:val="af-ZA"/>
        </w:rPr>
        <w:t xml:space="preserve"> </w:t>
      </w:r>
      <w:proofErr w:type="spellStart"/>
      <w:r w:rsidR="00096865" w:rsidRPr="00753B6E">
        <w:rPr>
          <w:rFonts w:ascii="GHEA Grapalat" w:hAnsi="GHEA Grapalat"/>
          <w:i w:val="0"/>
        </w:rPr>
        <w:t>որոնք</w:t>
      </w:r>
      <w:proofErr w:type="spellEnd"/>
      <w:r w:rsidR="00096865" w:rsidRPr="00753B6E">
        <w:rPr>
          <w:rFonts w:ascii="GHEA Grapalat" w:hAnsi="GHEA Grapalat"/>
          <w:i w:val="0"/>
          <w:lang w:val="af-ZA"/>
        </w:rPr>
        <w:t xml:space="preserve"> </w:t>
      </w:r>
      <w:proofErr w:type="spellStart"/>
      <w:r w:rsidR="00096865" w:rsidRPr="00753B6E">
        <w:rPr>
          <w:rFonts w:ascii="GHEA Grapalat" w:hAnsi="GHEA Grapalat"/>
          <w:i w:val="0"/>
        </w:rPr>
        <w:t>խմբավորված</w:t>
      </w:r>
      <w:proofErr w:type="spellEnd"/>
      <w:r w:rsidR="00096865" w:rsidRPr="00753B6E">
        <w:rPr>
          <w:rFonts w:ascii="GHEA Grapalat" w:hAnsi="GHEA Grapalat"/>
          <w:i w:val="0"/>
          <w:lang w:val="af-ZA"/>
        </w:rPr>
        <w:t xml:space="preserve">  </w:t>
      </w:r>
      <w:proofErr w:type="spellStart"/>
      <w:r w:rsidR="00096865" w:rsidRPr="00753B6E">
        <w:rPr>
          <w:rFonts w:ascii="GHEA Grapalat" w:hAnsi="GHEA Grapalat"/>
          <w:i w:val="0"/>
        </w:rPr>
        <w:t>են</w:t>
      </w:r>
      <w:proofErr w:type="spellEnd"/>
      <w:r w:rsidR="00096865" w:rsidRPr="00753B6E">
        <w:rPr>
          <w:rFonts w:ascii="GHEA Grapalat" w:hAnsi="GHEA Grapalat"/>
          <w:i w:val="0"/>
          <w:lang w:val="af-ZA"/>
        </w:rPr>
        <w:t xml:space="preserve"> </w:t>
      </w:r>
      <w:r w:rsidR="00E6534D">
        <w:rPr>
          <w:rFonts w:ascii="GHEA Grapalat" w:hAnsi="GHEA Grapalat"/>
          <w:i w:val="0"/>
          <w:lang w:val="en-US"/>
        </w:rPr>
        <w:t xml:space="preserve"> </w:t>
      </w:r>
      <w:r w:rsidR="00A3181A">
        <w:rPr>
          <w:rFonts w:ascii="GHEA Grapalat" w:hAnsi="GHEA Grapalat"/>
          <w:i w:val="0"/>
          <w:lang w:val="hy-AM"/>
        </w:rPr>
        <w:t>2</w:t>
      </w:r>
      <w:r w:rsidR="00E6534D">
        <w:rPr>
          <w:rFonts w:ascii="GHEA Grapalat" w:hAnsi="GHEA Grapalat"/>
          <w:i w:val="0"/>
          <w:lang w:val="en-US"/>
        </w:rPr>
        <w:t xml:space="preserve"> </w:t>
      </w:r>
      <w:r w:rsidR="00096865" w:rsidRPr="00753B6E">
        <w:rPr>
          <w:rFonts w:ascii="GHEA Grapalat" w:hAnsi="GHEA Grapalat"/>
          <w:i w:val="0"/>
          <w:lang w:val="af-ZA"/>
        </w:rPr>
        <w:t xml:space="preserve"> </w:t>
      </w:r>
      <w:proofErr w:type="spellStart"/>
      <w:r w:rsidR="00096865" w:rsidRPr="00753B6E">
        <w:rPr>
          <w:rFonts w:ascii="GHEA Grapalat" w:hAnsi="GHEA Grapalat" w:cs="Sylfaen"/>
          <w:i w:val="0"/>
        </w:rPr>
        <w:t>չափաբաժիներ</w:t>
      </w:r>
      <w:r w:rsidR="00753E6E" w:rsidRPr="00753B6E">
        <w:rPr>
          <w:rFonts w:ascii="GHEA Grapalat" w:hAnsi="GHEA Grapalat" w:cs="Sylfaen"/>
          <w:i w:val="0"/>
        </w:rPr>
        <w:t>ում</w:t>
      </w:r>
      <w:proofErr w:type="spellEnd"/>
      <w:r w:rsidR="00096865" w:rsidRPr="00753B6E">
        <w:rPr>
          <w:rFonts w:ascii="GHEA Grapalat" w:hAnsi="GHEA Grapalat" w:cs="Times Armenian"/>
          <w:i w:val="0"/>
          <w:lang w:val="af-ZA"/>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2693"/>
        <w:gridCol w:w="5812"/>
      </w:tblGrid>
      <w:tr w:rsidR="006675F2" w:rsidRPr="00753B6E" w14:paraId="21FBE128" w14:textId="77777777" w:rsidTr="008652DE">
        <w:trPr>
          <w:trHeight w:val="480"/>
        </w:trPr>
        <w:tc>
          <w:tcPr>
            <w:tcW w:w="3998" w:type="dxa"/>
            <w:gridSpan w:val="2"/>
            <w:vAlign w:val="center"/>
          </w:tcPr>
          <w:p w14:paraId="1C0B524E" w14:textId="77777777" w:rsidR="006675F2" w:rsidRPr="00753B6E" w:rsidRDefault="006675F2" w:rsidP="00D30C7A">
            <w:pPr>
              <w:pStyle w:val="23"/>
              <w:spacing w:line="240" w:lineRule="auto"/>
              <w:ind w:firstLine="0"/>
              <w:jc w:val="center"/>
              <w:rPr>
                <w:rFonts w:ascii="GHEA Grapalat" w:hAnsi="GHEA Grapalat"/>
                <w:b/>
                <w:bCs/>
                <w:i/>
                <w:iCs/>
                <w:sz w:val="14"/>
                <w:szCs w:val="14"/>
              </w:rPr>
            </w:pPr>
            <w:r w:rsidRPr="00753B6E">
              <w:rPr>
                <w:rFonts w:ascii="GHEA Grapalat" w:hAnsi="GHEA Grapalat"/>
                <w:b/>
                <w:bCs/>
                <w:i/>
                <w:iCs/>
                <w:sz w:val="14"/>
                <w:szCs w:val="14"/>
              </w:rPr>
              <w:t xml:space="preserve">Չափաբաժինների </w:t>
            </w:r>
          </w:p>
        </w:tc>
        <w:tc>
          <w:tcPr>
            <w:tcW w:w="5812" w:type="dxa"/>
            <w:vMerge w:val="restart"/>
            <w:vAlign w:val="center"/>
          </w:tcPr>
          <w:p w14:paraId="79613A06" w14:textId="77777777" w:rsidR="006675F2" w:rsidRPr="00753B6E" w:rsidRDefault="006675F2" w:rsidP="00EF3662">
            <w:pPr>
              <w:pStyle w:val="23"/>
              <w:spacing w:line="240" w:lineRule="auto"/>
              <w:ind w:firstLine="0"/>
              <w:jc w:val="center"/>
              <w:rPr>
                <w:rFonts w:ascii="GHEA Grapalat" w:hAnsi="GHEA Grapalat"/>
                <w:b/>
                <w:bCs/>
                <w:i/>
                <w:iCs/>
              </w:rPr>
            </w:pPr>
            <w:r w:rsidRPr="00753B6E">
              <w:rPr>
                <w:rFonts w:ascii="GHEA Grapalat" w:hAnsi="GHEA Grapalat"/>
                <w:b/>
                <w:bCs/>
                <w:i/>
                <w:iCs/>
              </w:rPr>
              <w:t>Չափաբաժնի անվանումը</w:t>
            </w:r>
          </w:p>
        </w:tc>
      </w:tr>
      <w:tr w:rsidR="006675F2" w:rsidRPr="00753B6E" w14:paraId="29C10885" w14:textId="77777777" w:rsidTr="008652DE">
        <w:trPr>
          <w:trHeight w:val="292"/>
        </w:trPr>
        <w:tc>
          <w:tcPr>
            <w:tcW w:w="1305" w:type="dxa"/>
            <w:vAlign w:val="center"/>
          </w:tcPr>
          <w:p w14:paraId="56F98170" w14:textId="2F55989C" w:rsidR="006675F2" w:rsidRPr="00753B6E" w:rsidRDefault="00CB74E5" w:rsidP="00CB74E5">
            <w:pPr>
              <w:pStyle w:val="23"/>
              <w:spacing w:line="240" w:lineRule="auto"/>
              <w:ind w:firstLine="0"/>
              <w:jc w:val="center"/>
              <w:rPr>
                <w:rFonts w:ascii="GHEA Grapalat" w:hAnsi="GHEA Grapalat"/>
                <w:b/>
                <w:bCs/>
                <w:i/>
                <w:iCs/>
                <w:sz w:val="14"/>
                <w:szCs w:val="14"/>
              </w:rPr>
            </w:pPr>
            <w:r w:rsidRPr="00753B6E">
              <w:rPr>
                <w:rFonts w:ascii="GHEA Grapalat" w:hAnsi="GHEA Grapalat"/>
                <w:b/>
                <w:bCs/>
                <w:i/>
                <w:iCs/>
                <w:sz w:val="14"/>
                <w:szCs w:val="14"/>
                <w:lang w:val="hy-AM"/>
              </w:rPr>
              <w:t>Հ</w:t>
            </w:r>
            <w:r w:rsidR="00D30C7A" w:rsidRPr="00753B6E">
              <w:rPr>
                <w:rFonts w:ascii="GHEA Grapalat" w:hAnsi="GHEA Grapalat"/>
                <w:b/>
                <w:bCs/>
                <w:i/>
                <w:iCs/>
                <w:sz w:val="14"/>
                <w:szCs w:val="14"/>
              </w:rPr>
              <w:t>ամարները</w:t>
            </w:r>
          </w:p>
        </w:tc>
        <w:tc>
          <w:tcPr>
            <w:tcW w:w="2693" w:type="dxa"/>
            <w:vAlign w:val="center"/>
          </w:tcPr>
          <w:p w14:paraId="3CE79196" w14:textId="232C5731" w:rsidR="006675F2" w:rsidRPr="00753B6E" w:rsidRDefault="00E46073" w:rsidP="00E340FC">
            <w:pPr>
              <w:pStyle w:val="23"/>
              <w:spacing w:line="240" w:lineRule="auto"/>
              <w:ind w:firstLine="316"/>
              <w:rPr>
                <w:rFonts w:ascii="GHEA Grapalat" w:hAnsi="GHEA Grapalat"/>
                <w:b/>
                <w:bCs/>
                <w:i/>
                <w:iCs/>
                <w:sz w:val="14"/>
                <w:szCs w:val="14"/>
              </w:rPr>
            </w:pPr>
            <w:r w:rsidRPr="00753B6E">
              <w:rPr>
                <w:rFonts w:ascii="GHEA Grapalat" w:hAnsi="GHEA Grapalat"/>
                <w:b/>
                <w:bCs/>
                <w:i/>
                <w:iCs/>
                <w:sz w:val="14"/>
                <w:szCs w:val="14"/>
                <w:lang w:val="hy-AM"/>
              </w:rPr>
              <w:t>Գ</w:t>
            </w:r>
            <w:r w:rsidR="00D30C7A" w:rsidRPr="00753B6E">
              <w:rPr>
                <w:rFonts w:ascii="GHEA Grapalat" w:hAnsi="GHEA Grapalat"/>
                <w:b/>
                <w:bCs/>
                <w:i/>
                <w:iCs/>
                <w:sz w:val="14"/>
                <w:szCs w:val="14"/>
                <w:lang w:val="hy-AM"/>
              </w:rPr>
              <w:t>նման</w:t>
            </w:r>
            <w:r w:rsidR="00D30C7A" w:rsidRPr="00753B6E">
              <w:rPr>
                <w:rFonts w:ascii="GHEA Grapalat" w:hAnsi="GHEA Grapalat"/>
                <w:b/>
                <w:bCs/>
                <w:i/>
                <w:iCs/>
                <w:sz w:val="14"/>
                <w:szCs w:val="14"/>
                <w:lang w:val="en-US"/>
              </w:rPr>
              <w:t xml:space="preserve"> </w:t>
            </w:r>
            <w:r w:rsidR="00D30C7A" w:rsidRPr="00753B6E">
              <w:rPr>
                <w:rFonts w:ascii="GHEA Grapalat" w:hAnsi="GHEA Grapalat"/>
                <w:b/>
                <w:bCs/>
                <w:i/>
                <w:iCs/>
                <w:sz w:val="14"/>
                <w:szCs w:val="14"/>
                <w:lang w:val="hy-AM"/>
              </w:rPr>
              <w:t xml:space="preserve"> գինը</w:t>
            </w:r>
          </w:p>
        </w:tc>
        <w:tc>
          <w:tcPr>
            <w:tcW w:w="5812" w:type="dxa"/>
            <w:vMerge/>
            <w:vAlign w:val="center"/>
          </w:tcPr>
          <w:p w14:paraId="1AC8F08D" w14:textId="77777777" w:rsidR="006675F2" w:rsidRPr="00753B6E" w:rsidRDefault="006675F2" w:rsidP="00EF3662">
            <w:pPr>
              <w:pStyle w:val="23"/>
              <w:spacing w:line="240" w:lineRule="auto"/>
              <w:ind w:firstLine="0"/>
              <w:jc w:val="center"/>
              <w:rPr>
                <w:rFonts w:ascii="GHEA Grapalat" w:hAnsi="GHEA Grapalat"/>
                <w:b/>
                <w:bCs/>
                <w:i/>
                <w:iCs/>
              </w:rPr>
            </w:pPr>
          </w:p>
        </w:tc>
      </w:tr>
      <w:tr w:rsidR="008652DE" w:rsidRPr="005D5E0D" w14:paraId="69B811A7" w14:textId="77777777" w:rsidTr="00480FB5">
        <w:trPr>
          <w:trHeight w:val="434"/>
        </w:trPr>
        <w:tc>
          <w:tcPr>
            <w:tcW w:w="1305" w:type="dxa"/>
            <w:vAlign w:val="center"/>
          </w:tcPr>
          <w:p w14:paraId="6D70B21A" w14:textId="54C54478" w:rsidR="008652DE" w:rsidRPr="002B7ACF" w:rsidRDefault="008652DE" w:rsidP="008652DE">
            <w:pPr>
              <w:pStyle w:val="23"/>
              <w:spacing w:line="240" w:lineRule="auto"/>
              <w:ind w:firstLine="34"/>
              <w:jc w:val="center"/>
              <w:rPr>
                <w:rFonts w:ascii="GHEA Grapalat" w:hAnsi="GHEA Grapalat"/>
                <w:iCs/>
              </w:rPr>
            </w:pPr>
            <w:r>
              <w:rPr>
                <w:rFonts w:ascii="GHEA Grapalat" w:hAnsi="GHEA Grapalat"/>
                <w:iCs/>
              </w:rPr>
              <w:t>1</w:t>
            </w:r>
          </w:p>
        </w:tc>
        <w:tc>
          <w:tcPr>
            <w:tcW w:w="2693" w:type="dxa"/>
            <w:vAlign w:val="center"/>
          </w:tcPr>
          <w:p w14:paraId="176D7CD8" w14:textId="1C51C976" w:rsidR="008652DE" w:rsidRPr="000D76F3" w:rsidRDefault="008652DE" w:rsidP="008652DE">
            <w:pPr>
              <w:pStyle w:val="23"/>
              <w:spacing w:line="240" w:lineRule="auto"/>
              <w:ind w:firstLine="34"/>
              <w:jc w:val="center"/>
              <w:rPr>
                <w:rFonts w:ascii="GHEA Grapalat" w:hAnsi="GHEA Grapalat"/>
                <w:iCs/>
                <w:lang w:val="hy-AM"/>
              </w:rPr>
            </w:pPr>
            <w:r w:rsidRPr="003040A3">
              <w:rPr>
                <w:rFonts w:ascii="GHEA Grapalat" w:hAnsi="GHEA Grapalat"/>
                <w:iCs/>
              </w:rPr>
              <w:t>Բենզին ռեգուլյար</w:t>
            </w:r>
          </w:p>
        </w:tc>
        <w:tc>
          <w:tcPr>
            <w:tcW w:w="5812" w:type="dxa"/>
            <w:vAlign w:val="center"/>
          </w:tcPr>
          <w:p w14:paraId="5E5B2570" w14:textId="248364A2" w:rsidR="008652DE" w:rsidRPr="00760863" w:rsidRDefault="00760863" w:rsidP="00480FB5">
            <w:pPr>
              <w:ind w:firstLine="34"/>
              <w:rPr>
                <w:rFonts w:ascii="GHEA Grapalat" w:hAnsi="GHEA Grapalat"/>
                <w:sz w:val="20"/>
                <w:szCs w:val="20"/>
                <w:lang w:val="hy-AM"/>
              </w:rPr>
            </w:pPr>
            <w:r>
              <w:rPr>
                <w:rFonts w:ascii="GHEA Grapalat" w:hAnsi="GHEA Grapalat"/>
                <w:sz w:val="20"/>
                <w:szCs w:val="20"/>
                <w:lang w:val="hy-AM"/>
              </w:rPr>
              <w:t>1</w:t>
            </w:r>
            <w:r>
              <w:rPr>
                <w:rFonts w:ascii="Calibri" w:hAnsi="Calibri" w:cs="Calibri"/>
                <w:sz w:val="20"/>
                <w:szCs w:val="20"/>
                <w:lang w:val="hy-AM"/>
              </w:rPr>
              <w:t> </w:t>
            </w:r>
            <w:r>
              <w:rPr>
                <w:rFonts w:ascii="GHEA Grapalat" w:hAnsi="GHEA Grapalat"/>
                <w:sz w:val="20"/>
                <w:szCs w:val="20"/>
                <w:lang w:val="hy-AM"/>
              </w:rPr>
              <w:t>350 000</w:t>
            </w:r>
          </w:p>
        </w:tc>
      </w:tr>
      <w:tr w:rsidR="008652DE" w:rsidRPr="005D5E0D" w14:paraId="4203B3C5" w14:textId="77777777" w:rsidTr="00480FB5">
        <w:trPr>
          <w:trHeight w:val="434"/>
        </w:trPr>
        <w:tc>
          <w:tcPr>
            <w:tcW w:w="1305" w:type="dxa"/>
            <w:vAlign w:val="center"/>
          </w:tcPr>
          <w:p w14:paraId="4853BB68" w14:textId="2EE08F21" w:rsidR="008652DE" w:rsidRPr="002B7ACF" w:rsidRDefault="008652DE" w:rsidP="008652DE">
            <w:pPr>
              <w:pStyle w:val="23"/>
              <w:spacing w:line="240" w:lineRule="auto"/>
              <w:ind w:firstLine="34"/>
              <w:jc w:val="center"/>
              <w:rPr>
                <w:rFonts w:ascii="GHEA Grapalat" w:hAnsi="GHEA Grapalat"/>
                <w:iCs/>
              </w:rPr>
            </w:pPr>
            <w:r>
              <w:rPr>
                <w:rFonts w:ascii="GHEA Grapalat" w:hAnsi="GHEA Grapalat"/>
                <w:iCs/>
              </w:rPr>
              <w:t>2</w:t>
            </w:r>
          </w:p>
        </w:tc>
        <w:tc>
          <w:tcPr>
            <w:tcW w:w="2693" w:type="dxa"/>
            <w:vAlign w:val="center"/>
          </w:tcPr>
          <w:p w14:paraId="4F4952EE" w14:textId="08AA6E2A" w:rsidR="008652DE" w:rsidRPr="000D76F3" w:rsidRDefault="008652DE" w:rsidP="008652DE">
            <w:pPr>
              <w:pStyle w:val="23"/>
              <w:spacing w:line="240" w:lineRule="auto"/>
              <w:ind w:firstLine="34"/>
              <w:jc w:val="center"/>
              <w:rPr>
                <w:rFonts w:ascii="GHEA Grapalat" w:hAnsi="GHEA Grapalat"/>
                <w:iCs/>
                <w:lang w:val="hy-AM"/>
              </w:rPr>
            </w:pPr>
            <w:r w:rsidRPr="0060195D">
              <w:rPr>
                <w:rFonts w:ascii="GHEA Grapalat" w:eastAsia="Calibri" w:hAnsi="GHEA Grapalat"/>
                <w:bCs/>
                <w:iCs/>
              </w:rPr>
              <w:t>Դիզելային վառելիք</w:t>
            </w:r>
          </w:p>
        </w:tc>
        <w:tc>
          <w:tcPr>
            <w:tcW w:w="5812" w:type="dxa"/>
            <w:vAlign w:val="center"/>
          </w:tcPr>
          <w:p w14:paraId="4AFF5F9C" w14:textId="22ACC53B" w:rsidR="008652DE" w:rsidRPr="00760863" w:rsidRDefault="00760863" w:rsidP="00480FB5">
            <w:pPr>
              <w:ind w:firstLine="34"/>
              <w:rPr>
                <w:rFonts w:ascii="GHEA Grapalat" w:hAnsi="GHEA Grapalat"/>
                <w:sz w:val="20"/>
                <w:szCs w:val="20"/>
                <w:lang w:val="hy-AM"/>
              </w:rPr>
            </w:pPr>
            <w:r>
              <w:rPr>
                <w:rFonts w:ascii="GHEA Grapalat" w:hAnsi="GHEA Grapalat"/>
                <w:sz w:val="20"/>
                <w:szCs w:val="20"/>
                <w:lang w:val="hy-AM"/>
              </w:rPr>
              <w:t>11</w:t>
            </w:r>
            <w:r>
              <w:rPr>
                <w:rFonts w:ascii="Calibri" w:hAnsi="Calibri" w:cs="Calibri"/>
                <w:sz w:val="20"/>
                <w:szCs w:val="20"/>
                <w:lang w:val="hy-AM"/>
              </w:rPr>
              <w:t> </w:t>
            </w:r>
            <w:r>
              <w:rPr>
                <w:rFonts w:ascii="GHEA Grapalat" w:hAnsi="GHEA Grapalat"/>
                <w:sz w:val="20"/>
                <w:szCs w:val="20"/>
                <w:lang w:val="hy-AM"/>
              </w:rPr>
              <w:t>250 000</w:t>
            </w:r>
          </w:p>
        </w:tc>
      </w:tr>
    </w:tbl>
    <w:p w14:paraId="232E0DB6" w14:textId="7756EE4E" w:rsidR="00096865" w:rsidRPr="00753B6E" w:rsidRDefault="00D73877" w:rsidP="00604ECC">
      <w:pPr>
        <w:pStyle w:val="23"/>
        <w:spacing w:line="240" w:lineRule="auto"/>
        <w:ind w:firstLine="142"/>
        <w:rPr>
          <w:rFonts w:ascii="GHEA Grapalat" w:hAnsi="GHEA Grapalat"/>
        </w:rPr>
      </w:pPr>
      <w:r w:rsidRPr="00604ECC">
        <w:rPr>
          <w:rFonts w:ascii="GHEA Grapalat" w:hAnsi="GHEA Grapalat"/>
        </w:rPr>
        <w:t xml:space="preserve">         </w:t>
      </w:r>
      <w:r w:rsidR="00816505" w:rsidRPr="00604ECC">
        <w:rPr>
          <w:rFonts w:ascii="GHEA Grapalat" w:hAnsi="GHEA Grapalat"/>
        </w:rPr>
        <w:t xml:space="preserve">Ապրանքի </w:t>
      </w:r>
      <w:r w:rsidR="00096865" w:rsidRPr="00604ECC">
        <w:rPr>
          <w:rFonts w:ascii="GHEA Grapalat" w:hAnsi="GHEA Grapalat"/>
        </w:rPr>
        <w:t>տեխնիկակա</w:t>
      </w:r>
      <w:r w:rsidR="00096865" w:rsidRPr="00753B6E">
        <w:rPr>
          <w:rFonts w:ascii="GHEA Grapalat" w:hAnsi="GHEA Grapalat"/>
        </w:rPr>
        <w:t xml:space="preserve">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53B6E">
        <w:rPr>
          <w:rFonts w:ascii="GHEA Grapalat" w:hAnsi="GHEA Grapalat"/>
        </w:rPr>
        <w:t xml:space="preserve">կնքվելիք </w:t>
      </w:r>
      <w:r w:rsidR="00096865" w:rsidRPr="00753B6E">
        <w:rPr>
          <w:rFonts w:ascii="GHEA Grapalat" w:hAnsi="GHEA Grapalat"/>
        </w:rPr>
        <w:t xml:space="preserve">պայմանագրի անբաժանելի մասը, որի նախագիծը ներկայացված է սույն հրավերի N </w:t>
      </w:r>
      <w:r w:rsidR="00177245" w:rsidRPr="00753B6E">
        <w:rPr>
          <w:rFonts w:ascii="GHEA Grapalat" w:hAnsi="GHEA Grapalat"/>
        </w:rPr>
        <w:t>6</w:t>
      </w:r>
      <w:r w:rsidR="00096865" w:rsidRPr="00753B6E">
        <w:rPr>
          <w:rFonts w:ascii="GHEA Grapalat" w:hAnsi="GHEA Grapalat"/>
        </w:rPr>
        <w:t xml:space="preserve"> հավելվածում</w:t>
      </w:r>
      <w:r w:rsidR="004D5671" w:rsidRPr="00753B6E">
        <w:rPr>
          <w:rFonts w:ascii="GHEA Grapalat" w:hAnsi="GHEA Grapalat"/>
        </w:rPr>
        <w:t>։</w:t>
      </w:r>
    </w:p>
    <w:p w14:paraId="5EA52CB7" w14:textId="77777777" w:rsidR="00CC049D" w:rsidRPr="00753B6E" w:rsidRDefault="00CC049D" w:rsidP="00CC049D">
      <w:pPr>
        <w:pStyle w:val="23"/>
        <w:spacing w:line="240" w:lineRule="auto"/>
        <w:ind w:firstLine="567"/>
        <w:rPr>
          <w:rFonts w:ascii="GHEA Grapalat" w:hAnsi="GHEA Grapalat"/>
        </w:rPr>
      </w:pPr>
      <w:r w:rsidRPr="00753B6E">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5FDE5C6A" w14:textId="77777777" w:rsidR="004C44FC" w:rsidRPr="004C44FC" w:rsidRDefault="004C44FC" w:rsidP="00EF3662">
      <w:pPr>
        <w:ind w:firstLine="567"/>
        <w:rPr>
          <w:rFonts w:ascii="GHEA Grapalat" w:hAnsi="GHEA Grapalat" w:cs="Sylfaen"/>
          <w:i/>
          <w:sz w:val="20"/>
          <w:lang w:val="af-ZA"/>
        </w:rPr>
      </w:pPr>
    </w:p>
    <w:p w14:paraId="41AA6188" w14:textId="77777777" w:rsidR="00096865" w:rsidRPr="00753B6E" w:rsidRDefault="002B32D6" w:rsidP="00EF3662">
      <w:pPr>
        <w:jc w:val="center"/>
        <w:rPr>
          <w:rFonts w:ascii="GHEA Grapalat" w:hAnsi="GHEA Grapalat"/>
          <w:b/>
          <w:sz w:val="20"/>
          <w:lang w:val="es-ES"/>
        </w:rPr>
      </w:pPr>
      <w:r w:rsidRPr="00753B6E">
        <w:rPr>
          <w:rFonts w:ascii="GHEA Grapalat" w:hAnsi="GHEA Grapalat"/>
          <w:b/>
          <w:sz w:val="20"/>
          <w:lang w:val="es-ES"/>
        </w:rPr>
        <w:t xml:space="preserve">2.  </w:t>
      </w:r>
      <w:r w:rsidRPr="00753B6E">
        <w:rPr>
          <w:rFonts w:ascii="GHEA Grapalat" w:hAnsi="GHEA Grapalat" w:cs="Sylfaen"/>
          <w:b/>
          <w:sz w:val="20"/>
        </w:rPr>
        <w:t>ՄԱՍՆԱԿՑԻ</w:t>
      </w:r>
      <w:r w:rsidRPr="00753B6E">
        <w:rPr>
          <w:rFonts w:ascii="GHEA Grapalat" w:hAnsi="GHEA Grapalat"/>
          <w:b/>
          <w:sz w:val="20"/>
          <w:lang w:val="es-ES"/>
        </w:rPr>
        <w:t xml:space="preserve"> </w:t>
      </w:r>
      <w:r w:rsidRPr="00753B6E">
        <w:rPr>
          <w:rFonts w:ascii="GHEA Grapalat" w:hAnsi="GHEA Grapalat" w:cs="Sylfaen"/>
          <w:b/>
          <w:sz w:val="20"/>
        </w:rPr>
        <w:t>ՄԱՍՆԱԿՑՈՒԹՅԱՆ</w:t>
      </w:r>
      <w:r w:rsidRPr="00753B6E">
        <w:rPr>
          <w:rFonts w:ascii="GHEA Grapalat" w:hAnsi="GHEA Grapalat"/>
          <w:b/>
          <w:sz w:val="20"/>
          <w:lang w:val="es-ES"/>
        </w:rPr>
        <w:t xml:space="preserve"> </w:t>
      </w:r>
      <w:r w:rsidRPr="00753B6E">
        <w:rPr>
          <w:rFonts w:ascii="GHEA Grapalat" w:hAnsi="GHEA Grapalat" w:cs="Sylfaen"/>
          <w:b/>
          <w:sz w:val="20"/>
        </w:rPr>
        <w:t>ԻՐԱՎՈՒՆՔԻ</w:t>
      </w:r>
      <w:r w:rsidRPr="00753B6E">
        <w:rPr>
          <w:rFonts w:ascii="GHEA Grapalat" w:hAnsi="GHEA Grapalat"/>
          <w:b/>
          <w:sz w:val="20"/>
          <w:lang w:val="es-ES"/>
        </w:rPr>
        <w:t xml:space="preserve"> </w:t>
      </w:r>
      <w:r w:rsidRPr="00753B6E">
        <w:rPr>
          <w:rFonts w:ascii="GHEA Grapalat" w:hAnsi="GHEA Grapalat" w:cs="Sylfaen"/>
          <w:b/>
          <w:sz w:val="20"/>
        </w:rPr>
        <w:t>ՊԱՀԱՆՋՆԵՐԸ</w:t>
      </w:r>
      <w:r w:rsidRPr="00753B6E">
        <w:rPr>
          <w:rFonts w:ascii="GHEA Grapalat" w:hAnsi="GHEA Grapalat"/>
          <w:b/>
          <w:sz w:val="20"/>
          <w:lang w:val="es-ES"/>
        </w:rPr>
        <w:t xml:space="preserve">, </w:t>
      </w:r>
      <w:r w:rsidRPr="00753B6E">
        <w:rPr>
          <w:rFonts w:ascii="GHEA Grapalat" w:hAnsi="GHEA Grapalat" w:cs="Sylfaen"/>
          <w:b/>
          <w:sz w:val="20"/>
        </w:rPr>
        <w:t>ՈՐԱԿԱՎՈՐՄԱՆ</w:t>
      </w:r>
      <w:r w:rsidRPr="00753B6E">
        <w:rPr>
          <w:rFonts w:ascii="GHEA Grapalat" w:hAnsi="GHEA Grapalat"/>
          <w:b/>
          <w:sz w:val="20"/>
          <w:lang w:val="es-ES"/>
        </w:rPr>
        <w:t xml:space="preserve"> </w:t>
      </w:r>
      <w:proofErr w:type="gramStart"/>
      <w:r w:rsidRPr="00753B6E">
        <w:rPr>
          <w:rFonts w:ascii="GHEA Grapalat" w:hAnsi="GHEA Grapalat" w:cs="Sylfaen"/>
          <w:b/>
          <w:sz w:val="20"/>
        </w:rPr>
        <w:t>ՉԱՓԱՆԻՇՆԵՐԸ</w:t>
      </w:r>
      <w:r w:rsidRPr="00753B6E">
        <w:rPr>
          <w:rFonts w:ascii="GHEA Grapalat" w:hAnsi="GHEA Grapalat"/>
          <w:b/>
          <w:sz w:val="20"/>
          <w:lang w:val="es-ES"/>
        </w:rPr>
        <w:t xml:space="preserve">  ԵՎ</w:t>
      </w:r>
      <w:proofErr w:type="gramEnd"/>
      <w:r w:rsidRPr="00753B6E">
        <w:rPr>
          <w:rFonts w:ascii="GHEA Grapalat" w:hAnsi="GHEA Grapalat"/>
          <w:b/>
          <w:sz w:val="20"/>
          <w:lang w:val="es-ES"/>
        </w:rPr>
        <w:t xml:space="preserve"> </w:t>
      </w:r>
      <w:r w:rsidRPr="00753B6E">
        <w:rPr>
          <w:rFonts w:ascii="GHEA Grapalat" w:hAnsi="GHEA Grapalat" w:cs="Sylfaen"/>
          <w:b/>
          <w:sz w:val="20"/>
        </w:rPr>
        <w:t>ԴՐԱՆՑ</w:t>
      </w:r>
      <w:r w:rsidRPr="00753B6E">
        <w:rPr>
          <w:rFonts w:ascii="GHEA Grapalat" w:hAnsi="GHEA Grapalat"/>
          <w:b/>
          <w:sz w:val="20"/>
          <w:lang w:val="es-ES"/>
        </w:rPr>
        <w:t xml:space="preserve"> </w:t>
      </w:r>
      <w:r w:rsidRPr="00753B6E">
        <w:rPr>
          <w:rFonts w:ascii="GHEA Grapalat" w:hAnsi="GHEA Grapalat" w:cs="Sylfaen"/>
          <w:b/>
          <w:sz w:val="20"/>
          <w:lang w:val="es-ES"/>
        </w:rPr>
        <w:t>Գ</w:t>
      </w:r>
      <w:r w:rsidRPr="00753B6E">
        <w:rPr>
          <w:rFonts w:ascii="GHEA Grapalat" w:hAnsi="GHEA Grapalat" w:cs="Sylfaen"/>
          <w:b/>
          <w:sz w:val="20"/>
        </w:rPr>
        <w:t>ՆԱՀԱՏՄԱՆ</w:t>
      </w:r>
      <w:r w:rsidRPr="00753B6E">
        <w:rPr>
          <w:rFonts w:ascii="GHEA Grapalat" w:hAnsi="GHEA Grapalat"/>
          <w:b/>
          <w:sz w:val="20"/>
          <w:lang w:val="es-ES"/>
        </w:rPr>
        <w:t xml:space="preserve"> </w:t>
      </w:r>
      <w:r w:rsidRPr="00753B6E">
        <w:rPr>
          <w:rFonts w:ascii="GHEA Grapalat" w:hAnsi="GHEA Grapalat" w:cs="Sylfaen"/>
          <w:b/>
          <w:sz w:val="20"/>
        </w:rPr>
        <w:t>ԿԱՐ</w:t>
      </w:r>
      <w:r w:rsidRPr="00753B6E">
        <w:rPr>
          <w:rFonts w:ascii="GHEA Grapalat" w:hAnsi="GHEA Grapalat" w:cs="Sylfaen"/>
          <w:b/>
          <w:sz w:val="20"/>
          <w:lang w:val="es-ES"/>
        </w:rPr>
        <w:t>Գ</w:t>
      </w:r>
      <w:r w:rsidRPr="00753B6E">
        <w:rPr>
          <w:rFonts w:ascii="GHEA Grapalat" w:hAnsi="GHEA Grapalat" w:cs="Sylfaen"/>
          <w:b/>
          <w:sz w:val="20"/>
        </w:rPr>
        <w:t>Ը</w:t>
      </w:r>
      <w:r w:rsidRPr="00753B6E">
        <w:rPr>
          <w:rFonts w:ascii="GHEA Grapalat" w:hAnsi="GHEA Grapalat"/>
          <w:b/>
          <w:sz w:val="20"/>
          <w:lang w:val="es-ES"/>
        </w:rPr>
        <w:t xml:space="preserve"> </w:t>
      </w:r>
    </w:p>
    <w:p w14:paraId="406C6B6F" w14:textId="77777777" w:rsidR="00096865" w:rsidRPr="00753B6E" w:rsidRDefault="00096865" w:rsidP="00EF3662">
      <w:pPr>
        <w:ind w:firstLine="567"/>
        <w:jc w:val="both"/>
        <w:rPr>
          <w:rFonts w:ascii="GHEA Grapalat" w:hAnsi="GHEA Grapalat"/>
          <w:szCs w:val="22"/>
          <w:lang w:val="es-ES"/>
        </w:rPr>
      </w:pPr>
    </w:p>
    <w:p w14:paraId="1A6250AD" w14:textId="77777777" w:rsidR="00753E6E" w:rsidRPr="00753B6E" w:rsidRDefault="00096865" w:rsidP="00EF3662">
      <w:pPr>
        <w:ind w:firstLine="567"/>
        <w:jc w:val="both"/>
        <w:rPr>
          <w:rFonts w:ascii="GHEA Grapalat" w:hAnsi="GHEA Grapalat" w:cs="Arial Armenian"/>
          <w:sz w:val="20"/>
          <w:lang w:val="es-ES"/>
        </w:rPr>
      </w:pPr>
      <w:r w:rsidRPr="00753B6E">
        <w:rPr>
          <w:rFonts w:ascii="GHEA Grapalat" w:hAnsi="GHEA Grapalat" w:cs="Arial Armenian"/>
          <w:sz w:val="20"/>
          <w:lang w:val="es-ES"/>
        </w:rPr>
        <w:t xml:space="preserve">2.1 </w:t>
      </w:r>
      <w:proofErr w:type="spellStart"/>
      <w:proofErr w:type="gramStart"/>
      <w:r w:rsidR="00753E6E" w:rsidRPr="00753B6E">
        <w:rPr>
          <w:rFonts w:ascii="GHEA Grapalat" w:hAnsi="GHEA Grapalat" w:cs="Sylfaen"/>
          <w:sz w:val="20"/>
          <w:lang w:val="ru-RU"/>
        </w:rPr>
        <w:t>Սույն</w:t>
      </w:r>
      <w:proofErr w:type="spellEnd"/>
      <w:r w:rsidR="00753E6E" w:rsidRPr="00753B6E">
        <w:rPr>
          <w:rFonts w:ascii="GHEA Grapalat" w:hAnsi="GHEA Grapalat" w:cs="Arial Armenian"/>
          <w:sz w:val="20"/>
          <w:lang w:val="es-ES"/>
        </w:rPr>
        <w:t xml:space="preserve"> </w:t>
      </w:r>
      <w:r w:rsidR="00EB487B" w:rsidRPr="00753B6E">
        <w:rPr>
          <w:rFonts w:ascii="GHEA Grapalat" w:hAnsi="GHEA Grapalat" w:cs="Arial Armenian"/>
          <w:sz w:val="20"/>
          <w:lang w:val="es-ES"/>
        </w:rPr>
        <w:t xml:space="preserve"> </w:t>
      </w:r>
      <w:proofErr w:type="spellStart"/>
      <w:r w:rsidR="006F49AA" w:rsidRPr="00753B6E">
        <w:rPr>
          <w:rFonts w:ascii="GHEA Grapalat" w:hAnsi="GHEA Grapalat" w:cs="Arial Armenian"/>
          <w:sz w:val="20"/>
          <w:lang w:val="es-ES"/>
        </w:rPr>
        <w:t>ընթացակարգին</w:t>
      </w:r>
      <w:proofErr w:type="spellEnd"/>
      <w:proofErr w:type="gramEnd"/>
      <w:r w:rsidR="006F49AA" w:rsidRPr="00753B6E">
        <w:rPr>
          <w:rFonts w:ascii="GHEA Grapalat" w:hAnsi="GHEA Grapalat" w:cs="Arial Armenian"/>
          <w:sz w:val="20"/>
          <w:lang w:val="es-ES"/>
        </w:rPr>
        <w:t xml:space="preserve"> </w:t>
      </w:r>
      <w:proofErr w:type="spellStart"/>
      <w:r w:rsidR="00753E6E" w:rsidRPr="00753B6E">
        <w:rPr>
          <w:rFonts w:ascii="GHEA Grapalat" w:hAnsi="GHEA Grapalat" w:cs="Sylfaen"/>
          <w:sz w:val="20"/>
          <w:lang w:val="ru-RU"/>
        </w:rPr>
        <w:t>մասնակցելու</w:t>
      </w:r>
      <w:proofErr w:type="spellEnd"/>
      <w:r w:rsidR="00753E6E" w:rsidRPr="00753B6E">
        <w:rPr>
          <w:rFonts w:ascii="GHEA Grapalat" w:hAnsi="GHEA Grapalat" w:cs="Arial Armenian"/>
          <w:sz w:val="20"/>
          <w:lang w:val="es-ES"/>
        </w:rPr>
        <w:t xml:space="preserve"> </w:t>
      </w:r>
      <w:proofErr w:type="spellStart"/>
      <w:r w:rsidR="00753E6E" w:rsidRPr="00753B6E">
        <w:rPr>
          <w:rFonts w:ascii="GHEA Grapalat" w:hAnsi="GHEA Grapalat" w:cs="Sylfaen"/>
          <w:sz w:val="20"/>
          <w:lang w:val="ru-RU"/>
        </w:rPr>
        <w:t>իրավունք</w:t>
      </w:r>
      <w:proofErr w:type="spellEnd"/>
      <w:r w:rsidR="00753E6E" w:rsidRPr="00753B6E">
        <w:rPr>
          <w:rFonts w:ascii="GHEA Grapalat" w:hAnsi="GHEA Grapalat" w:cs="Arial Armenian"/>
          <w:sz w:val="20"/>
          <w:lang w:val="es-ES"/>
        </w:rPr>
        <w:t xml:space="preserve"> </w:t>
      </w:r>
      <w:proofErr w:type="spellStart"/>
      <w:r w:rsidR="00753E6E" w:rsidRPr="00753B6E">
        <w:rPr>
          <w:rFonts w:ascii="GHEA Grapalat" w:hAnsi="GHEA Grapalat" w:cs="Sylfaen"/>
          <w:sz w:val="20"/>
          <w:lang w:val="ru-RU"/>
        </w:rPr>
        <w:t>չունեն</w:t>
      </w:r>
      <w:proofErr w:type="spellEnd"/>
      <w:r w:rsidR="00753E6E" w:rsidRPr="00753B6E">
        <w:rPr>
          <w:rFonts w:ascii="GHEA Grapalat" w:hAnsi="GHEA Grapalat" w:cs="Arial Armenian"/>
          <w:sz w:val="20"/>
          <w:lang w:val="es-ES"/>
        </w:rPr>
        <w:t xml:space="preserve"> </w:t>
      </w:r>
      <w:proofErr w:type="spellStart"/>
      <w:r w:rsidR="00753E6E" w:rsidRPr="00753B6E">
        <w:rPr>
          <w:rFonts w:ascii="GHEA Grapalat" w:hAnsi="GHEA Grapalat" w:cs="Sylfaen"/>
          <w:sz w:val="20"/>
          <w:lang w:val="ru-RU"/>
        </w:rPr>
        <w:t>անձինք</w:t>
      </w:r>
      <w:proofErr w:type="spellEnd"/>
      <w:r w:rsidR="00753E6E" w:rsidRPr="00753B6E">
        <w:rPr>
          <w:rFonts w:ascii="GHEA Grapalat" w:hAnsi="GHEA Grapalat" w:cs="Sylfaen"/>
          <w:sz w:val="20"/>
          <w:lang w:val="es-ES"/>
        </w:rPr>
        <w:t>.</w:t>
      </w:r>
    </w:p>
    <w:p w14:paraId="48BDBE09" w14:textId="77777777" w:rsidR="00753E6E" w:rsidRPr="00753B6E" w:rsidRDefault="00753E6E" w:rsidP="00EF3662">
      <w:pPr>
        <w:ind w:firstLine="720"/>
        <w:jc w:val="both"/>
        <w:rPr>
          <w:rFonts w:ascii="GHEA Grapalat" w:hAnsi="GHEA Grapalat"/>
          <w:sz w:val="20"/>
          <w:szCs w:val="20"/>
          <w:lang w:val="es-ES"/>
        </w:rPr>
      </w:pPr>
      <w:r w:rsidRPr="00753B6E">
        <w:rPr>
          <w:rFonts w:ascii="GHEA Grapalat" w:hAnsi="GHEA Grapalat"/>
          <w:sz w:val="20"/>
          <w:szCs w:val="20"/>
          <w:lang w:val="es-ES"/>
        </w:rPr>
        <w:t xml:space="preserve">1) </w:t>
      </w:r>
      <w:proofErr w:type="spellStart"/>
      <w:r w:rsidRPr="00753B6E">
        <w:rPr>
          <w:rFonts w:ascii="GHEA Grapalat" w:hAnsi="GHEA Grapalat" w:cs="Sylfaen"/>
          <w:sz w:val="20"/>
          <w:szCs w:val="20"/>
        </w:rPr>
        <w:t>որոնք</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հայտը</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ներկայացնելու</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օրվա</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դրությամբ</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դատական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կարգով</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ճանաչվել</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են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սնանկ</w:t>
      </w:r>
      <w:proofErr w:type="spellEnd"/>
      <w:r w:rsidRPr="00753B6E">
        <w:rPr>
          <w:rFonts w:ascii="GHEA Grapalat" w:hAnsi="GHEA Grapalat"/>
          <w:sz w:val="20"/>
          <w:szCs w:val="20"/>
          <w:lang w:val="es-ES"/>
        </w:rPr>
        <w:t xml:space="preserve">. </w:t>
      </w:r>
    </w:p>
    <w:p w14:paraId="32303A29" w14:textId="7B45EB9D" w:rsidR="00753E6E" w:rsidRPr="00753B6E" w:rsidRDefault="00753E6E" w:rsidP="00EF3662">
      <w:pPr>
        <w:ind w:firstLine="720"/>
        <w:jc w:val="both"/>
        <w:rPr>
          <w:rFonts w:ascii="GHEA Grapalat" w:hAnsi="GHEA Grapalat"/>
          <w:sz w:val="20"/>
          <w:szCs w:val="20"/>
          <w:lang w:val="es-ES"/>
        </w:rPr>
      </w:pPr>
      <w:r w:rsidRPr="00753B6E">
        <w:rPr>
          <w:rFonts w:ascii="GHEA Grapalat" w:hAnsi="GHEA Grapalat"/>
          <w:sz w:val="20"/>
          <w:szCs w:val="20"/>
          <w:lang w:val="es-ES"/>
        </w:rPr>
        <w:t xml:space="preserve">3) </w:t>
      </w:r>
      <w:proofErr w:type="spellStart"/>
      <w:r w:rsidRPr="00753B6E">
        <w:rPr>
          <w:rFonts w:ascii="GHEA Grapalat" w:hAnsi="GHEA Grapalat"/>
          <w:sz w:val="20"/>
          <w:szCs w:val="20"/>
        </w:rPr>
        <w:t>որոնք</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որոնց</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գործադիր</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մարմնի</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ներկայացուցիչը</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հայտը</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ներկայացնելու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օրվան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նախորդող</w:t>
      </w:r>
      <w:proofErr w:type="spellEnd"/>
      <w:r w:rsidRPr="00753B6E">
        <w:rPr>
          <w:rFonts w:ascii="GHEA Grapalat" w:hAnsi="GHEA Grapalat"/>
          <w:sz w:val="20"/>
          <w:szCs w:val="20"/>
          <w:lang w:val="es-ES"/>
        </w:rPr>
        <w:t xml:space="preserve"> </w:t>
      </w:r>
      <w:r w:rsidR="00D30C7A" w:rsidRPr="00753B6E">
        <w:rPr>
          <w:rFonts w:ascii="GHEA Grapalat" w:hAnsi="GHEA Grapalat" w:cs="Sylfaen"/>
          <w:sz w:val="20"/>
          <w:szCs w:val="20"/>
          <w:lang w:val="hy-AM"/>
        </w:rPr>
        <w:t>հինգ</w:t>
      </w:r>
      <w:r w:rsidR="00D30C7A"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տարիների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ընթացքում</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դատապարտված</w:t>
      </w:r>
      <w:proofErr w:type="spellEnd"/>
      <w:r w:rsidRPr="00753B6E">
        <w:rPr>
          <w:rFonts w:ascii="GHEA Grapalat" w:hAnsi="GHEA Grapalat"/>
          <w:sz w:val="20"/>
          <w:szCs w:val="20"/>
          <w:lang w:val="es-ES"/>
        </w:rPr>
        <w:t xml:space="preserve"> </w:t>
      </w:r>
      <w:r w:rsidRPr="00753B6E">
        <w:rPr>
          <w:rFonts w:ascii="GHEA Grapalat" w:hAnsi="GHEA Grapalat" w:cs="Sylfaen"/>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եղել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ահաբեկչության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ֆինանսավորման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երեխայի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շահագործման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մարդկային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թրաֆիքինգ</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ներառող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հանցագործության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հանցավոր</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համագործակցություն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ստեղծելու</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կամ</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դրան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մասնակցելու</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կաշառք</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ստանալու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կաշառք</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տալու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կաշառքի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միջնորդության</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օրենքով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նախատեսված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տնտեսական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գործունեության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դեմ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ուղղված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հանցագործությունների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համար</w:t>
      </w:r>
      <w:proofErr w:type="spellEnd"/>
      <w:r w:rsidRPr="00753B6E">
        <w:rPr>
          <w:rFonts w:ascii="GHEA Grapalat" w:hAnsi="GHEA Grapalat"/>
          <w:sz w:val="20"/>
          <w:szCs w:val="20"/>
          <w:lang w:val="es-ES"/>
        </w:rPr>
        <w:t>,</w:t>
      </w:r>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բացառությամբ</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այն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դեպքերի</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երբ</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դատվածությունը</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օրենքով</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սահմանված</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կարգով</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մարված</w:t>
      </w:r>
      <w:proofErr w:type="spellEnd"/>
      <w:r w:rsidRPr="00753B6E">
        <w:rPr>
          <w:rFonts w:ascii="GHEA Grapalat" w:hAnsi="GHEA Grapalat"/>
          <w:sz w:val="20"/>
          <w:szCs w:val="20"/>
          <w:lang w:val="es-ES"/>
        </w:rPr>
        <w:t xml:space="preserve"> </w:t>
      </w:r>
      <w:r w:rsidRPr="00753B6E">
        <w:rPr>
          <w:rFonts w:ascii="GHEA Grapalat" w:hAnsi="GHEA Grapalat" w:cs="Sylfaen"/>
          <w:sz w:val="20"/>
          <w:szCs w:val="20"/>
        </w:rPr>
        <w:t>է</w:t>
      </w:r>
      <w:r w:rsidR="00E56508" w:rsidRPr="00753B6E">
        <w:rPr>
          <w:rFonts w:ascii="GHEA Grapalat" w:hAnsi="GHEA Grapalat" w:cs="Sylfaen"/>
          <w:sz w:val="20"/>
          <w:szCs w:val="20"/>
          <w:lang w:val="hy-AM"/>
        </w:rPr>
        <w:t xml:space="preserve"> կամ վերացված է</w:t>
      </w:r>
      <w:r w:rsidRPr="00753B6E">
        <w:rPr>
          <w:rFonts w:ascii="GHEA Grapalat" w:hAnsi="GHEA Grapalat"/>
          <w:sz w:val="20"/>
          <w:szCs w:val="20"/>
          <w:lang w:val="es-ES"/>
        </w:rPr>
        <w:t xml:space="preserve">.  </w:t>
      </w:r>
    </w:p>
    <w:p w14:paraId="7F33F708" w14:textId="77777777" w:rsidR="00753E6E" w:rsidRPr="00753B6E" w:rsidRDefault="00753E6E" w:rsidP="00EF3662">
      <w:pPr>
        <w:ind w:firstLine="720"/>
        <w:jc w:val="both"/>
        <w:rPr>
          <w:rFonts w:ascii="GHEA Grapalat" w:hAnsi="GHEA Grapalat"/>
          <w:sz w:val="20"/>
          <w:szCs w:val="20"/>
          <w:lang w:val="es-ES"/>
        </w:rPr>
      </w:pPr>
      <w:r w:rsidRPr="00753B6E">
        <w:rPr>
          <w:rFonts w:ascii="GHEA Grapalat" w:hAnsi="GHEA Grapalat" w:cs="Sylfaen"/>
          <w:sz w:val="20"/>
          <w:szCs w:val="20"/>
          <w:lang w:val="es-ES"/>
        </w:rPr>
        <w:t>4)</w:t>
      </w:r>
      <w:r w:rsidRPr="00753B6E">
        <w:rPr>
          <w:rFonts w:ascii="GHEA Grapalat" w:hAnsi="GHEA Grapalat"/>
          <w:sz w:val="20"/>
          <w:szCs w:val="20"/>
          <w:lang w:val="es-ES"/>
        </w:rPr>
        <w:t xml:space="preserve"> </w:t>
      </w:r>
      <w:proofErr w:type="spellStart"/>
      <w:r w:rsidR="00D30C7A" w:rsidRPr="00753B6E">
        <w:rPr>
          <w:rFonts w:ascii="GHEA Grapalat" w:hAnsi="GHEA Grapalat" w:cs="Sylfaen"/>
          <w:sz w:val="20"/>
          <w:szCs w:val="20"/>
        </w:rPr>
        <w:t>որոնց</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վերաբերյալ</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գնումների</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ոլորտում</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հակամրցակցային</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համաձայնության</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գերիշխող</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դիրքի</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չարաշահման</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կամ</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անբարեխիղճ</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մրցակցության</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համար</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պատասխանատվություն</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սահմանող</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վարչական</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ակտը</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հայտը</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ներկայացվելու</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օրվան</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նախորդող</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երեք</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տարվա</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ընթացքում</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դարձել</w:t>
      </w:r>
      <w:proofErr w:type="spellEnd"/>
      <w:r w:rsidR="00D30C7A" w:rsidRPr="00753B6E">
        <w:rPr>
          <w:rFonts w:ascii="GHEA Grapalat" w:hAnsi="GHEA Grapalat" w:cs="Sylfaen"/>
          <w:sz w:val="20"/>
          <w:szCs w:val="20"/>
          <w:lang w:val="es-ES"/>
        </w:rPr>
        <w:t xml:space="preserve"> </w:t>
      </w:r>
      <w:r w:rsidR="00D30C7A" w:rsidRPr="00753B6E">
        <w:rPr>
          <w:rFonts w:ascii="GHEA Grapalat" w:hAnsi="GHEA Grapalat" w:cs="Sylfaen"/>
          <w:sz w:val="20"/>
          <w:szCs w:val="20"/>
        </w:rPr>
        <w:t>է</w:t>
      </w:r>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անբողոքարկելի</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իսկ</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բողոքարկված</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լինելու</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դեպքում</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թողնվել</w:t>
      </w:r>
      <w:proofErr w:type="spellEnd"/>
      <w:r w:rsidR="00D30C7A" w:rsidRPr="00753B6E">
        <w:rPr>
          <w:rFonts w:ascii="GHEA Grapalat" w:hAnsi="GHEA Grapalat" w:cs="Sylfaen"/>
          <w:sz w:val="20"/>
          <w:szCs w:val="20"/>
          <w:lang w:val="es-ES"/>
        </w:rPr>
        <w:t xml:space="preserve"> </w:t>
      </w:r>
      <w:r w:rsidR="00D30C7A" w:rsidRPr="00753B6E">
        <w:rPr>
          <w:rFonts w:ascii="GHEA Grapalat" w:hAnsi="GHEA Grapalat" w:cs="Sylfaen"/>
          <w:sz w:val="20"/>
          <w:szCs w:val="20"/>
        </w:rPr>
        <w:t>է</w:t>
      </w:r>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անփոփոխ</w:t>
      </w:r>
      <w:proofErr w:type="spellEnd"/>
      <w:r w:rsidR="00D30C7A" w:rsidRPr="00753B6E">
        <w:rPr>
          <w:rFonts w:ascii="Cambria Math" w:hAnsi="Cambria Math" w:cs="Cambria Math"/>
          <w:sz w:val="20"/>
          <w:szCs w:val="20"/>
          <w:lang w:val="es-ES"/>
        </w:rPr>
        <w:t>․</w:t>
      </w:r>
      <w:r w:rsidR="00D30C7A" w:rsidRPr="00753B6E">
        <w:rPr>
          <w:rFonts w:ascii="GHEA Grapalat" w:hAnsi="GHEA Grapalat"/>
          <w:sz w:val="20"/>
          <w:szCs w:val="20"/>
          <w:lang w:val="es-ES"/>
        </w:rPr>
        <w:t xml:space="preserve"> </w:t>
      </w:r>
      <w:r w:rsidRPr="00753B6E">
        <w:rPr>
          <w:rFonts w:ascii="GHEA Grapalat" w:hAnsi="GHEA Grapalat" w:cs="Sylfaen"/>
          <w:sz w:val="20"/>
          <w:szCs w:val="20"/>
          <w:lang w:val="es-ES"/>
        </w:rPr>
        <w:t xml:space="preserve">5) </w:t>
      </w:r>
      <w:proofErr w:type="spellStart"/>
      <w:r w:rsidRPr="00753B6E">
        <w:rPr>
          <w:rFonts w:ascii="GHEA Grapalat" w:hAnsi="GHEA Grapalat" w:cs="Sylfaen"/>
          <w:sz w:val="20"/>
          <w:szCs w:val="20"/>
        </w:rPr>
        <w:t>որոնք</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հայտը</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ներկայացնելու</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օրվա</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դրությամբ</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ներառված</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են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Եվրասիական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տնտեսական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միությանն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անդամակցող</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երկրների</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գնումների</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մասին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օրենսդրության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համաձայն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հրապարակված</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գնումների</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գործընթացին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մասնակցելու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իրավունք</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չունեցող</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մասնակիցների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ցուցակում</w:t>
      </w:r>
      <w:proofErr w:type="spellEnd"/>
      <w:r w:rsidRPr="00753B6E">
        <w:rPr>
          <w:rFonts w:ascii="GHEA Grapalat" w:hAnsi="GHEA Grapalat" w:cs="Sylfaen"/>
          <w:sz w:val="20"/>
          <w:szCs w:val="20"/>
          <w:lang w:val="es-ES"/>
        </w:rPr>
        <w:t xml:space="preserve">. </w:t>
      </w:r>
    </w:p>
    <w:p w14:paraId="0798DA55" w14:textId="77777777" w:rsidR="00753E6E" w:rsidRPr="00753B6E" w:rsidRDefault="00753E6E" w:rsidP="00EF3662">
      <w:pPr>
        <w:ind w:firstLine="567"/>
        <w:jc w:val="both"/>
        <w:rPr>
          <w:rFonts w:ascii="GHEA Grapalat" w:hAnsi="GHEA Grapalat"/>
          <w:sz w:val="20"/>
          <w:szCs w:val="20"/>
          <w:lang w:val="es-ES"/>
        </w:rPr>
      </w:pPr>
      <w:r w:rsidRPr="00753B6E">
        <w:rPr>
          <w:rFonts w:ascii="GHEA Grapalat" w:hAnsi="GHEA Grapalat"/>
          <w:sz w:val="20"/>
          <w:szCs w:val="20"/>
          <w:lang w:val="es-ES"/>
        </w:rPr>
        <w:t xml:space="preserve">   6) </w:t>
      </w:r>
      <w:proofErr w:type="spellStart"/>
      <w:r w:rsidRPr="00753B6E">
        <w:rPr>
          <w:rFonts w:ascii="GHEA Grapalat" w:hAnsi="GHEA Grapalat"/>
          <w:sz w:val="20"/>
          <w:szCs w:val="20"/>
        </w:rPr>
        <w:t>որոնք</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հայտը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ներկայացնելու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օրվա</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դրությամբ</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ներառված</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են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գնումների</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գործընթացին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մասնակցելու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իրավունք</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չունեցող</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մասնակիցների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ցուցակում</w:t>
      </w:r>
      <w:proofErr w:type="spellEnd"/>
      <w:r w:rsidRPr="00753B6E">
        <w:rPr>
          <w:rFonts w:ascii="GHEA Grapalat" w:hAnsi="GHEA Grapalat"/>
          <w:sz w:val="20"/>
          <w:szCs w:val="20"/>
          <w:lang w:val="es-ES"/>
        </w:rPr>
        <w:t>:</w:t>
      </w:r>
    </w:p>
    <w:p w14:paraId="0DFC9C10" w14:textId="77777777" w:rsidR="00990561" w:rsidRPr="00753B6E" w:rsidRDefault="00990561" w:rsidP="00EF3662">
      <w:pPr>
        <w:ind w:firstLine="567"/>
        <w:jc w:val="both"/>
        <w:rPr>
          <w:rFonts w:ascii="GHEA Grapalat" w:hAnsi="GHEA Grapalat" w:cs="Sylfaen"/>
          <w:sz w:val="20"/>
          <w:lang w:val="es-ES"/>
        </w:rPr>
      </w:pPr>
      <w:r w:rsidRPr="00753B6E">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753B6E" w:rsidRDefault="00DB4EFF" w:rsidP="00DB4EFF">
      <w:pPr>
        <w:shd w:val="clear" w:color="auto" w:fill="FFFFFF"/>
        <w:ind w:firstLine="375"/>
        <w:jc w:val="both"/>
        <w:rPr>
          <w:rFonts w:ascii="GHEA Grapalat" w:hAnsi="GHEA Grapalat" w:cs="Arial"/>
          <w:sz w:val="20"/>
          <w:lang w:val="es-ES"/>
        </w:rPr>
      </w:pPr>
      <w:r w:rsidRPr="00753B6E">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753B6E"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753B6E">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753B6E"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753B6E">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753B6E" w:rsidRDefault="00753E6E" w:rsidP="00AE74A0">
      <w:pPr>
        <w:ind w:firstLine="567"/>
        <w:jc w:val="both"/>
        <w:rPr>
          <w:rFonts w:ascii="GHEA Grapalat" w:hAnsi="GHEA Grapalat" w:cs="Sylfaen"/>
          <w:sz w:val="20"/>
          <w:lang w:val="es-ES"/>
        </w:rPr>
      </w:pPr>
      <w:r w:rsidRPr="00753B6E">
        <w:rPr>
          <w:rFonts w:ascii="GHEA Grapalat" w:hAnsi="GHEA Grapalat" w:cs="Sylfaen"/>
          <w:sz w:val="20"/>
          <w:lang w:val="es-ES"/>
        </w:rPr>
        <w:t xml:space="preserve">2.2 </w:t>
      </w:r>
      <w:proofErr w:type="spellStart"/>
      <w:r w:rsidRPr="00753B6E">
        <w:rPr>
          <w:rFonts w:ascii="GHEA Grapalat" w:hAnsi="GHEA Grapalat" w:cs="Sylfaen"/>
          <w:sz w:val="20"/>
          <w:lang w:val="es-ES"/>
        </w:rPr>
        <w:t>Մասնակցության</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իրավունքի</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գնահատման</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համար</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մասնակիցը</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հայտով</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պետք</w:t>
      </w:r>
      <w:proofErr w:type="spellEnd"/>
      <w:r w:rsidRPr="00753B6E">
        <w:rPr>
          <w:rFonts w:ascii="GHEA Grapalat" w:hAnsi="GHEA Grapalat" w:cs="Sylfaen"/>
          <w:sz w:val="20"/>
          <w:lang w:val="es-ES"/>
        </w:rPr>
        <w:t xml:space="preserve"> է </w:t>
      </w:r>
      <w:proofErr w:type="spellStart"/>
      <w:r w:rsidRPr="00753B6E">
        <w:rPr>
          <w:rFonts w:ascii="GHEA Grapalat" w:hAnsi="GHEA Grapalat" w:cs="Sylfaen"/>
          <w:sz w:val="20"/>
          <w:lang w:val="es-ES"/>
        </w:rPr>
        <w:t>ներկայացնի</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իր</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կողմից</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հաստատված</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սույն</w:t>
      </w:r>
      <w:proofErr w:type="spellEnd"/>
      <w:r w:rsidRPr="00753B6E">
        <w:rPr>
          <w:rFonts w:ascii="GHEA Grapalat" w:hAnsi="GHEA Grapalat" w:cs="Arial"/>
          <w:sz w:val="20"/>
          <w:lang w:val="es-ES"/>
        </w:rPr>
        <w:t xml:space="preserve"> </w:t>
      </w:r>
      <w:proofErr w:type="spellStart"/>
      <w:r w:rsidRPr="00753B6E">
        <w:rPr>
          <w:rFonts w:ascii="GHEA Grapalat" w:hAnsi="GHEA Grapalat" w:cs="Sylfaen"/>
          <w:sz w:val="20"/>
          <w:lang w:val="es-ES"/>
        </w:rPr>
        <w:t>հրավերի</w:t>
      </w:r>
      <w:proofErr w:type="spellEnd"/>
      <w:r w:rsidRPr="00753B6E">
        <w:rPr>
          <w:rFonts w:ascii="GHEA Grapalat" w:hAnsi="GHEA Grapalat" w:cs="Arial"/>
          <w:sz w:val="20"/>
          <w:lang w:val="es-ES"/>
        </w:rPr>
        <w:t xml:space="preserve"> 2-րդ </w:t>
      </w:r>
      <w:proofErr w:type="spellStart"/>
      <w:r w:rsidRPr="00753B6E">
        <w:rPr>
          <w:rFonts w:ascii="GHEA Grapalat" w:hAnsi="GHEA Grapalat" w:cs="Sylfaen"/>
          <w:sz w:val="20"/>
          <w:lang w:val="es-ES"/>
        </w:rPr>
        <w:t>մասի</w:t>
      </w:r>
      <w:proofErr w:type="spellEnd"/>
      <w:r w:rsidRPr="00753B6E">
        <w:rPr>
          <w:rFonts w:ascii="GHEA Grapalat" w:hAnsi="GHEA Grapalat" w:cs="Arial"/>
          <w:sz w:val="20"/>
          <w:lang w:val="es-ES"/>
        </w:rPr>
        <w:t xml:space="preserve"> 2.</w:t>
      </w:r>
      <w:r w:rsidR="00EA4B24" w:rsidRPr="00753B6E">
        <w:rPr>
          <w:rFonts w:ascii="GHEA Grapalat" w:hAnsi="GHEA Grapalat" w:cs="Arial"/>
          <w:sz w:val="20"/>
          <w:lang w:val="hy-AM"/>
        </w:rPr>
        <w:t>1</w:t>
      </w:r>
      <w:r w:rsidRPr="00753B6E">
        <w:rPr>
          <w:rFonts w:ascii="GHEA Grapalat" w:hAnsi="GHEA Grapalat" w:cs="Arial"/>
          <w:sz w:val="20"/>
          <w:lang w:val="es-ES"/>
        </w:rPr>
        <w:t xml:space="preserve"> </w:t>
      </w:r>
      <w:proofErr w:type="spellStart"/>
      <w:r w:rsidRPr="00753B6E">
        <w:rPr>
          <w:rFonts w:ascii="GHEA Grapalat" w:hAnsi="GHEA Grapalat" w:cs="Sylfaen"/>
          <w:sz w:val="20"/>
          <w:lang w:val="es-ES"/>
        </w:rPr>
        <w:t>կետով</w:t>
      </w:r>
      <w:proofErr w:type="spellEnd"/>
      <w:r w:rsidRPr="00753B6E">
        <w:rPr>
          <w:rFonts w:ascii="GHEA Grapalat" w:hAnsi="GHEA Grapalat" w:cs="Arial"/>
          <w:sz w:val="20"/>
          <w:lang w:val="es-ES"/>
        </w:rPr>
        <w:t xml:space="preserve"> </w:t>
      </w:r>
      <w:proofErr w:type="spellStart"/>
      <w:r w:rsidRPr="00753B6E">
        <w:rPr>
          <w:rFonts w:ascii="GHEA Grapalat" w:hAnsi="GHEA Grapalat" w:cs="Sylfaen"/>
          <w:sz w:val="20"/>
          <w:lang w:val="es-ES"/>
        </w:rPr>
        <w:t>նախատեսված</w:t>
      </w:r>
      <w:proofErr w:type="spellEnd"/>
      <w:r w:rsidRPr="00753B6E">
        <w:rPr>
          <w:rFonts w:ascii="GHEA Grapalat" w:hAnsi="GHEA Grapalat" w:cs="Arial"/>
          <w:sz w:val="20"/>
          <w:lang w:val="es-ES"/>
        </w:rPr>
        <w:t xml:space="preserve"> </w:t>
      </w:r>
      <w:proofErr w:type="spellStart"/>
      <w:r w:rsidRPr="00753B6E">
        <w:rPr>
          <w:rFonts w:ascii="GHEA Grapalat" w:hAnsi="GHEA Grapalat" w:cs="Sylfaen"/>
          <w:sz w:val="20"/>
          <w:lang w:val="es-ES"/>
        </w:rPr>
        <w:t>գրավոր</w:t>
      </w:r>
      <w:proofErr w:type="spellEnd"/>
      <w:r w:rsidRPr="00753B6E">
        <w:rPr>
          <w:rFonts w:ascii="GHEA Grapalat" w:hAnsi="GHEA Grapalat" w:cs="Arial"/>
          <w:sz w:val="20"/>
          <w:lang w:val="es-ES"/>
        </w:rPr>
        <w:t xml:space="preserve"> </w:t>
      </w:r>
      <w:proofErr w:type="spellStart"/>
      <w:r w:rsidRPr="00753B6E">
        <w:rPr>
          <w:rFonts w:ascii="GHEA Grapalat" w:hAnsi="GHEA Grapalat" w:cs="Sylfaen"/>
          <w:sz w:val="20"/>
          <w:lang w:val="es-ES"/>
        </w:rPr>
        <w:t>հայտարարություն</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Բացի</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սույն</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կետով</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նախատեսված</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հայտարարությունից</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մասնակցության</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իրավունքի</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գնահատման</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համար</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մասնակցից</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այդ</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թվում</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ընտրված</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մասնակցից</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այլ</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փաստաթղթեր</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կամ</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հիմնավորումներ</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չեն</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կարող</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պահանջվել</w:t>
      </w:r>
      <w:proofErr w:type="spellEnd"/>
      <w:r w:rsidR="00EB487B" w:rsidRPr="00753B6E">
        <w:rPr>
          <w:rFonts w:ascii="GHEA Grapalat" w:hAnsi="GHEA Grapalat" w:cs="Sylfaen"/>
          <w:sz w:val="20"/>
          <w:lang w:val="es-ES"/>
        </w:rPr>
        <w:t>:</w:t>
      </w:r>
      <w:r w:rsidRPr="00753B6E">
        <w:rPr>
          <w:rFonts w:ascii="GHEA Grapalat" w:hAnsi="GHEA Grapalat" w:cs="Tahoma"/>
          <w:sz w:val="20"/>
          <w:lang w:val="hy-AM"/>
        </w:rPr>
        <w:t xml:space="preserve"> </w:t>
      </w:r>
      <w:proofErr w:type="spellStart"/>
      <w:r w:rsidR="007A4BB9" w:rsidRPr="00753B6E">
        <w:rPr>
          <w:rFonts w:ascii="GHEA Grapalat" w:hAnsi="GHEA Grapalat" w:cs="Tahoma"/>
          <w:sz w:val="20"/>
        </w:rPr>
        <w:t>Մասնակցի</w:t>
      </w:r>
      <w:proofErr w:type="spellEnd"/>
      <w:r w:rsidR="007A4BB9" w:rsidRPr="00753B6E">
        <w:rPr>
          <w:rFonts w:ascii="GHEA Grapalat" w:hAnsi="GHEA Grapalat" w:cs="Tahoma"/>
          <w:sz w:val="20"/>
          <w:lang w:val="es-ES"/>
        </w:rPr>
        <w:t xml:space="preserve"> </w:t>
      </w:r>
      <w:proofErr w:type="spellStart"/>
      <w:r w:rsidR="007A4BB9" w:rsidRPr="00753B6E">
        <w:rPr>
          <w:rFonts w:ascii="GHEA Grapalat" w:hAnsi="GHEA Grapalat" w:cs="Tahoma"/>
          <w:sz w:val="20"/>
        </w:rPr>
        <w:t>հայտարարության</w:t>
      </w:r>
      <w:proofErr w:type="spellEnd"/>
      <w:r w:rsidR="007A4BB9" w:rsidRPr="00753B6E">
        <w:rPr>
          <w:rFonts w:ascii="GHEA Grapalat" w:hAnsi="GHEA Grapalat" w:cs="Tahoma"/>
          <w:sz w:val="20"/>
          <w:lang w:val="es-ES"/>
        </w:rPr>
        <w:t xml:space="preserve"> </w:t>
      </w:r>
      <w:proofErr w:type="spellStart"/>
      <w:r w:rsidR="007A4BB9" w:rsidRPr="00753B6E">
        <w:rPr>
          <w:rFonts w:ascii="GHEA Grapalat" w:hAnsi="GHEA Grapalat" w:cs="Tahoma"/>
          <w:sz w:val="20"/>
        </w:rPr>
        <w:t>իսկությունը</w:t>
      </w:r>
      <w:proofErr w:type="spellEnd"/>
      <w:r w:rsidR="007A4BB9" w:rsidRPr="00753B6E">
        <w:rPr>
          <w:rFonts w:ascii="GHEA Grapalat" w:hAnsi="GHEA Grapalat" w:cs="Tahoma"/>
          <w:sz w:val="20"/>
          <w:lang w:val="es-ES"/>
        </w:rPr>
        <w:t xml:space="preserve"> </w:t>
      </w:r>
      <w:proofErr w:type="spellStart"/>
      <w:r w:rsidR="007A4BB9" w:rsidRPr="00753B6E">
        <w:rPr>
          <w:rFonts w:ascii="GHEA Grapalat" w:hAnsi="GHEA Grapalat" w:cs="Tahoma"/>
          <w:sz w:val="20"/>
        </w:rPr>
        <w:t>գնահատող</w:t>
      </w:r>
      <w:proofErr w:type="spellEnd"/>
      <w:r w:rsidR="007A4BB9" w:rsidRPr="00753B6E">
        <w:rPr>
          <w:rFonts w:ascii="GHEA Grapalat" w:hAnsi="GHEA Grapalat" w:cs="Tahoma"/>
          <w:sz w:val="20"/>
          <w:lang w:val="es-ES"/>
        </w:rPr>
        <w:t xml:space="preserve"> </w:t>
      </w:r>
      <w:proofErr w:type="spellStart"/>
      <w:r w:rsidR="007A4BB9" w:rsidRPr="00753B6E">
        <w:rPr>
          <w:rFonts w:ascii="GHEA Grapalat" w:hAnsi="GHEA Grapalat" w:cs="Tahoma"/>
          <w:sz w:val="20"/>
        </w:rPr>
        <w:t>հանձնաժողովը</w:t>
      </w:r>
      <w:proofErr w:type="spellEnd"/>
      <w:r w:rsidR="007A4BB9" w:rsidRPr="00753B6E">
        <w:rPr>
          <w:rFonts w:ascii="GHEA Grapalat" w:hAnsi="GHEA Grapalat" w:cs="Tahoma"/>
          <w:sz w:val="20"/>
          <w:lang w:val="es-ES"/>
        </w:rPr>
        <w:t xml:space="preserve"> (</w:t>
      </w:r>
      <w:proofErr w:type="spellStart"/>
      <w:r w:rsidR="007A4BB9" w:rsidRPr="00753B6E">
        <w:rPr>
          <w:rFonts w:ascii="GHEA Grapalat" w:hAnsi="GHEA Grapalat" w:cs="Tahoma"/>
          <w:sz w:val="20"/>
        </w:rPr>
        <w:t>այսուհետ</w:t>
      </w:r>
      <w:proofErr w:type="spellEnd"/>
      <w:r w:rsidR="007A4BB9" w:rsidRPr="00753B6E">
        <w:rPr>
          <w:rFonts w:ascii="GHEA Grapalat" w:hAnsi="GHEA Grapalat" w:cs="Tahoma"/>
          <w:sz w:val="20"/>
          <w:lang w:val="es-ES"/>
        </w:rPr>
        <w:t xml:space="preserve">` </w:t>
      </w:r>
      <w:proofErr w:type="spellStart"/>
      <w:r w:rsidR="007A4BB9" w:rsidRPr="00753B6E">
        <w:rPr>
          <w:rFonts w:ascii="GHEA Grapalat" w:hAnsi="GHEA Grapalat" w:cs="Tahoma"/>
          <w:sz w:val="20"/>
        </w:rPr>
        <w:t>հանձնաժողով</w:t>
      </w:r>
      <w:proofErr w:type="spellEnd"/>
      <w:r w:rsidR="007A4BB9" w:rsidRPr="00753B6E">
        <w:rPr>
          <w:rFonts w:ascii="GHEA Grapalat" w:hAnsi="GHEA Grapalat" w:cs="Tahoma"/>
          <w:sz w:val="20"/>
          <w:lang w:val="es-ES"/>
        </w:rPr>
        <w:t xml:space="preserve">) </w:t>
      </w:r>
      <w:proofErr w:type="spellStart"/>
      <w:r w:rsidR="007A4BB9" w:rsidRPr="00753B6E">
        <w:rPr>
          <w:rFonts w:ascii="GHEA Grapalat" w:hAnsi="GHEA Grapalat" w:cs="Tahoma"/>
          <w:sz w:val="20"/>
        </w:rPr>
        <w:t>գնահատում</w:t>
      </w:r>
      <w:proofErr w:type="spellEnd"/>
      <w:r w:rsidR="007A4BB9" w:rsidRPr="00753B6E">
        <w:rPr>
          <w:rFonts w:ascii="GHEA Grapalat" w:hAnsi="GHEA Grapalat" w:cs="Tahoma"/>
          <w:sz w:val="20"/>
          <w:lang w:val="es-ES"/>
        </w:rPr>
        <w:t xml:space="preserve"> </w:t>
      </w:r>
      <w:r w:rsidR="007A4BB9" w:rsidRPr="00753B6E">
        <w:rPr>
          <w:rFonts w:ascii="GHEA Grapalat" w:hAnsi="GHEA Grapalat" w:cs="Tahoma"/>
          <w:sz w:val="20"/>
        </w:rPr>
        <w:t>է</w:t>
      </w:r>
      <w:r w:rsidR="007A4BB9" w:rsidRPr="00753B6E">
        <w:rPr>
          <w:rFonts w:ascii="GHEA Grapalat" w:hAnsi="GHEA Grapalat" w:cs="Tahoma"/>
          <w:sz w:val="20"/>
          <w:lang w:val="es-ES"/>
        </w:rPr>
        <w:t xml:space="preserve"> </w:t>
      </w:r>
      <w:proofErr w:type="spellStart"/>
      <w:r w:rsidR="007A4BB9" w:rsidRPr="00753B6E">
        <w:rPr>
          <w:rFonts w:ascii="GHEA Grapalat" w:hAnsi="GHEA Grapalat" w:cs="Tahoma"/>
          <w:sz w:val="20"/>
        </w:rPr>
        <w:t>սույն</w:t>
      </w:r>
      <w:proofErr w:type="spellEnd"/>
      <w:r w:rsidR="007A4BB9" w:rsidRPr="00753B6E">
        <w:rPr>
          <w:rFonts w:ascii="GHEA Grapalat" w:hAnsi="GHEA Grapalat" w:cs="Tahoma"/>
          <w:sz w:val="20"/>
          <w:lang w:val="es-ES"/>
        </w:rPr>
        <w:t xml:space="preserve"> </w:t>
      </w:r>
      <w:proofErr w:type="spellStart"/>
      <w:r w:rsidR="007A4BB9" w:rsidRPr="00753B6E">
        <w:rPr>
          <w:rFonts w:ascii="GHEA Grapalat" w:hAnsi="GHEA Grapalat" w:cs="Tahoma"/>
          <w:sz w:val="20"/>
        </w:rPr>
        <w:t>հրավերով</w:t>
      </w:r>
      <w:proofErr w:type="spellEnd"/>
      <w:r w:rsidR="007A4BB9" w:rsidRPr="00753B6E">
        <w:rPr>
          <w:rFonts w:ascii="GHEA Grapalat" w:hAnsi="GHEA Grapalat" w:cs="Tahoma"/>
          <w:sz w:val="20"/>
          <w:lang w:val="es-ES"/>
        </w:rPr>
        <w:t xml:space="preserve"> </w:t>
      </w:r>
      <w:proofErr w:type="spellStart"/>
      <w:r w:rsidR="007A4BB9" w:rsidRPr="00753B6E">
        <w:rPr>
          <w:rFonts w:ascii="GHEA Grapalat" w:hAnsi="GHEA Grapalat" w:cs="Tahoma"/>
          <w:sz w:val="20"/>
        </w:rPr>
        <w:t>սահմանված</w:t>
      </w:r>
      <w:proofErr w:type="spellEnd"/>
      <w:r w:rsidR="007A4BB9" w:rsidRPr="00753B6E">
        <w:rPr>
          <w:rFonts w:ascii="GHEA Grapalat" w:hAnsi="GHEA Grapalat" w:cs="Tahoma"/>
          <w:sz w:val="20"/>
          <w:lang w:val="es-ES"/>
        </w:rPr>
        <w:t xml:space="preserve"> </w:t>
      </w:r>
      <w:proofErr w:type="spellStart"/>
      <w:r w:rsidR="007A4BB9" w:rsidRPr="00753B6E">
        <w:rPr>
          <w:rFonts w:ascii="GHEA Grapalat" w:hAnsi="GHEA Grapalat" w:cs="Tahoma"/>
          <w:sz w:val="20"/>
        </w:rPr>
        <w:t>պայմաններով</w:t>
      </w:r>
      <w:proofErr w:type="spellEnd"/>
      <w:r w:rsidR="007A4BB9" w:rsidRPr="00753B6E">
        <w:rPr>
          <w:rFonts w:ascii="GHEA Grapalat" w:hAnsi="GHEA Grapalat" w:cs="Tahoma"/>
          <w:sz w:val="20"/>
          <w:lang w:val="es-ES"/>
        </w:rPr>
        <w:t>:</w:t>
      </w:r>
    </w:p>
    <w:p w14:paraId="12FBFE01" w14:textId="77777777" w:rsidR="00E56508" w:rsidRPr="00753B6E" w:rsidRDefault="00BA3554" w:rsidP="00AE74A0">
      <w:pPr>
        <w:shd w:val="clear" w:color="auto" w:fill="FFFFFF"/>
        <w:ind w:firstLine="375"/>
        <w:jc w:val="both"/>
        <w:rPr>
          <w:rFonts w:ascii="GHEA Grapalat" w:hAnsi="GHEA Grapalat"/>
          <w:color w:val="000000"/>
          <w:lang w:val="es-ES"/>
        </w:rPr>
      </w:pPr>
      <w:r w:rsidRPr="00753B6E">
        <w:rPr>
          <w:rFonts w:ascii="GHEA Grapalat" w:hAnsi="GHEA Grapalat" w:cs="Tahoma"/>
          <w:sz w:val="20"/>
          <w:szCs w:val="20"/>
          <w:lang w:val="es-ES"/>
        </w:rPr>
        <w:lastRenderedPageBreak/>
        <w:t>2.</w:t>
      </w:r>
      <w:r w:rsidR="007968A3" w:rsidRPr="00753B6E">
        <w:rPr>
          <w:rFonts w:ascii="GHEA Grapalat" w:hAnsi="GHEA Grapalat" w:cs="Tahoma"/>
          <w:sz w:val="20"/>
          <w:szCs w:val="20"/>
          <w:lang w:val="es-ES"/>
        </w:rPr>
        <w:t>3</w:t>
      </w:r>
      <w:r w:rsidR="00EB487B" w:rsidRPr="00753B6E">
        <w:rPr>
          <w:rFonts w:ascii="GHEA Grapalat" w:hAnsi="GHEA Grapalat" w:cs="Tahoma"/>
          <w:sz w:val="20"/>
          <w:szCs w:val="20"/>
          <w:lang w:val="es-ES"/>
        </w:rPr>
        <w:t xml:space="preserve"> </w:t>
      </w:r>
      <w:proofErr w:type="spellStart"/>
      <w:r w:rsidR="00E56508" w:rsidRPr="00753B6E">
        <w:rPr>
          <w:rFonts w:ascii="GHEA Grapalat" w:hAnsi="GHEA Grapalat" w:cs="Sylfaen"/>
          <w:sz w:val="20"/>
          <w:szCs w:val="20"/>
        </w:rPr>
        <w:t>Մասնակիցի</w:t>
      </w:r>
      <w:proofErr w:type="spellEnd"/>
      <w:r w:rsidR="00E56508" w:rsidRPr="00753B6E">
        <w:rPr>
          <w:rFonts w:ascii="GHEA Grapalat" w:hAnsi="GHEA Grapalat" w:cs="Sylfaen"/>
          <w:sz w:val="20"/>
          <w:szCs w:val="20"/>
        </w:rPr>
        <w:t>՝</w:t>
      </w:r>
      <w:r w:rsidR="00E56508" w:rsidRPr="00753B6E">
        <w:rPr>
          <w:rFonts w:ascii="GHEA Grapalat" w:hAnsi="GHEA Grapalat" w:cs="Sylfaen"/>
          <w:sz w:val="20"/>
          <w:szCs w:val="20"/>
          <w:lang w:val="es-ES"/>
        </w:rPr>
        <w:t xml:space="preserve"> </w:t>
      </w:r>
      <w:r w:rsidR="00E56508" w:rsidRPr="00753B6E">
        <w:rPr>
          <w:rFonts w:ascii="GHEA Grapalat" w:hAnsi="GHEA Grapalat" w:cs="Sylfaen"/>
          <w:sz w:val="20"/>
          <w:szCs w:val="20"/>
          <w:lang w:val="hy-AM"/>
        </w:rPr>
        <w:t>Օ</w:t>
      </w:r>
      <w:proofErr w:type="spellStart"/>
      <w:r w:rsidR="00E56508" w:rsidRPr="00753B6E">
        <w:rPr>
          <w:rFonts w:ascii="GHEA Grapalat" w:hAnsi="GHEA Grapalat" w:cs="Sylfaen"/>
          <w:sz w:val="20"/>
          <w:szCs w:val="20"/>
        </w:rPr>
        <w:t>րենքի</w:t>
      </w:r>
      <w:proofErr w:type="spellEnd"/>
      <w:r w:rsidR="00E56508" w:rsidRPr="00753B6E">
        <w:rPr>
          <w:rFonts w:ascii="GHEA Grapalat" w:hAnsi="GHEA Grapalat" w:cs="Sylfaen"/>
          <w:sz w:val="20"/>
          <w:szCs w:val="20"/>
          <w:lang w:val="es-ES"/>
        </w:rPr>
        <w:t xml:space="preserve"> 6-</w:t>
      </w:r>
      <w:proofErr w:type="spellStart"/>
      <w:r w:rsidR="00E56508" w:rsidRPr="00753B6E">
        <w:rPr>
          <w:rFonts w:ascii="GHEA Grapalat" w:hAnsi="GHEA Grapalat" w:cs="Sylfaen"/>
          <w:sz w:val="20"/>
          <w:szCs w:val="20"/>
        </w:rPr>
        <w:t>րդ</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հոդվածի</w:t>
      </w:r>
      <w:proofErr w:type="spellEnd"/>
      <w:r w:rsidR="00E56508" w:rsidRPr="00753B6E">
        <w:rPr>
          <w:rFonts w:ascii="GHEA Grapalat" w:hAnsi="GHEA Grapalat" w:cs="Sylfaen"/>
          <w:sz w:val="20"/>
          <w:szCs w:val="20"/>
          <w:lang w:val="es-ES"/>
        </w:rPr>
        <w:t xml:space="preserve"> 1-</w:t>
      </w:r>
      <w:proofErr w:type="spellStart"/>
      <w:r w:rsidR="00E56508" w:rsidRPr="00753B6E">
        <w:rPr>
          <w:rFonts w:ascii="GHEA Grapalat" w:hAnsi="GHEA Grapalat" w:cs="Sylfaen"/>
          <w:sz w:val="20"/>
          <w:szCs w:val="20"/>
        </w:rPr>
        <w:t>ին</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մասի</w:t>
      </w:r>
      <w:proofErr w:type="spellEnd"/>
      <w:r w:rsidR="00E56508" w:rsidRPr="00753B6E">
        <w:rPr>
          <w:rFonts w:ascii="GHEA Grapalat" w:hAnsi="GHEA Grapalat" w:cs="Sylfaen"/>
          <w:sz w:val="20"/>
          <w:szCs w:val="20"/>
          <w:lang w:val="es-ES"/>
        </w:rPr>
        <w:t xml:space="preserve"> 6-</w:t>
      </w:r>
      <w:proofErr w:type="spellStart"/>
      <w:r w:rsidR="00E56508" w:rsidRPr="00753B6E">
        <w:rPr>
          <w:rFonts w:ascii="GHEA Grapalat" w:hAnsi="GHEA Grapalat" w:cs="Sylfaen"/>
          <w:sz w:val="20"/>
          <w:szCs w:val="20"/>
        </w:rPr>
        <w:t>րդ</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կետով</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նախատեսված</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ցուցակում</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ներառվելը</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դրանում</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գտնվելու</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ժամանակահատվածում</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ինքնաբերաբար</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հանգեցնում</w:t>
      </w:r>
      <w:proofErr w:type="spellEnd"/>
      <w:r w:rsidR="00E56508" w:rsidRPr="00753B6E">
        <w:rPr>
          <w:rFonts w:ascii="GHEA Grapalat" w:hAnsi="GHEA Grapalat" w:cs="Sylfaen"/>
          <w:sz w:val="20"/>
          <w:szCs w:val="20"/>
          <w:lang w:val="es-ES"/>
        </w:rPr>
        <w:t xml:space="preserve"> </w:t>
      </w:r>
      <w:r w:rsidR="00E56508" w:rsidRPr="00753B6E">
        <w:rPr>
          <w:rFonts w:ascii="GHEA Grapalat" w:hAnsi="GHEA Grapalat" w:cs="Sylfaen"/>
          <w:sz w:val="20"/>
          <w:szCs w:val="20"/>
        </w:rPr>
        <w:t>է</w:t>
      </w:r>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վերջինիս</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հետ</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փոխկապակցված</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անձանց</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գնումների</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գործընթացին</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մասնակցության</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իրավունքի</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սահմանափակման</w:t>
      </w:r>
      <w:proofErr w:type="spellEnd"/>
      <w:r w:rsidR="00E56508" w:rsidRPr="00753B6E">
        <w:rPr>
          <w:rFonts w:ascii="GHEA Grapalat" w:hAnsi="GHEA Grapalat" w:cs="Sylfaen"/>
          <w:sz w:val="20"/>
          <w:szCs w:val="20"/>
          <w:lang w:val="es-ES"/>
        </w:rPr>
        <w:t>:</w:t>
      </w:r>
      <w:r w:rsidR="00E56508" w:rsidRPr="00753B6E">
        <w:rPr>
          <w:rFonts w:ascii="GHEA Grapalat" w:hAnsi="GHEA Grapalat"/>
          <w:color w:val="000000"/>
          <w:lang w:val="es-ES"/>
        </w:rPr>
        <w:t xml:space="preserve"> </w:t>
      </w:r>
    </w:p>
    <w:p w14:paraId="47E3A607" w14:textId="77777777" w:rsidR="00BA3554" w:rsidRPr="00753B6E" w:rsidRDefault="00BA3554" w:rsidP="00EF3662">
      <w:pPr>
        <w:ind w:firstLine="720"/>
        <w:jc w:val="both"/>
        <w:rPr>
          <w:rFonts w:ascii="GHEA Grapalat" w:hAnsi="GHEA Grapalat"/>
          <w:sz w:val="20"/>
          <w:szCs w:val="20"/>
          <w:lang w:val="es-ES"/>
        </w:rPr>
      </w:pPr>
      <w:proofErr w:type="spellStart"/>
      <w:r w:rsidRPr="00753B6E">
        <w:rPr>
          <w:rFonts w:ascii="GHEA Grapalat" w:hAnsi="GHEA Grapalat" w:cs="Sylfaen"/>
          <w:sz w:val="20"/>
          <w:szCs w:val="20"/>
        </w:rPr>
        <w:t>Արգելվում</w:t>
      </w:r>
      <w:proofErr w:type="spellEnd"/>
      <w:r w:rsidRPr="00753B6E">
        <w:rPr>
          <w:rFonts w:ascii="GHEA Grapalat" w:hAnsi="GHEA Grapalat"/>
          <w:sz w:val="20"/>
          <w:szCs w:val="20"/>
          <w:lang w:val="es-ES"/>
        </w:rPr>
        <w:t xml:space="preserve"> </w:t>
      </w:r>
      <w:r w:rsidRPr="00753B6E">
        <w:rPr>
          <w:rFonts w:ascii="GHEA Grapalat" w:hAnsi="GHEA Grapalat" w:cs="Sylfaen"/>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սույն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կետով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փոխկապակցված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անձանց</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կամ</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միևնույն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անձի</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անձանց</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կողմից</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հիմնադրված</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կամ</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ավելի</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քան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հիսուն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տոկոս</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միևնույն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անձի</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անձանց</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պատկանող</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բաժնեմաս</w:t>
      </w:r>
      <w:proofErr w:type="spellEnd"/>
      <w:r w:rsidRPr="00753B6E">
        <w:rPr>
          <w:rFonts w:ascii="GHEA Grapalat" w:hAnsi="GHEA Grapalat"/>
          <w:sz w:val="20"/>
          <w:szCs w:val="20"/>
          <w:lang w:val="es-ES"/>
        </w:rPr>
        <w:t xml:space="preserve"> </w:t>
      </w:r>
      <w:r w:rsidR="001B0D9A" w:rsidRPr="00753B6E">
        <w:rPr>
          <w:rFonts w:ascii="GHEA Grapalat" w:hAnsi="GHEA Grapalat"/>
          <w:sz w:val="20"/>
          <w:szCs w:val="20"/>
          <w:lang w:val="es-ES"/>
        </w:rPr>
        <w:t>(</w:t>
      </w:r>
      <w:proofErr w:type="spellStart"/>
      <w:r w:rsidR="001B0D9A" w:rsidRPr="00753B6E">
        <w:rPr>
          <w:rFonts w:ascii="GHEA Grapalat" w:hAnsi="GHEA Grapalat"/>
          <w:sz w:val="20"/>
          <w:szCs w:val="20"/>
        </w:rPr>
        <w:t>փայաբաժին</w:t>
      </w:r>
      <w:proofErr w:type="spellEnd"/>
      <w:r w:rsidR="001B0D9A"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ունեցող</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կազմակերպությունների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միաժամանակյա</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մասնակցությունը</w:t>
      </w:r>
      <w:proofErr w:type="spellEnd"/>
      <w:r w:rsidRPr="00753B6E">
        <w:rPr>
          <w:rFonts w:ascii="GHEA Grapalat" w:hAnsi="GHEA Grapalat"/>
          <w:sz w:val="20"/>
          <w:szCs w:val="20"/>
          <w:lang w:val="es-ES"/>
        </w:rPr>
        <w:t xml:space="preserve"> </w:t>
      </w:r>
      <w:proofErr w:type="spellStart"/>
      <w:r w:rsidR="00EB487B" w:rsidRPr="00753B6E">
        <w:rPr>
          <w:rFonts w:ascii="GHEA Grapalat" w:hAnsi="GHEA Grapalat"/>
          <w:sz w:val="20"/>
          <w:szCs w:val="20"/>
        </w:rPr>
        <w:t>սույն</w:t>
      </w:r>
      <w:proofErr w:type="spellEnd"/>
      <w:r w:rsidR="00EB487B" w:rsidRPr="00753B6E">
        <w:rPr>
          <w:rFonts w:ascii="GHEA Grapalat" w:hAnsi="GHEA Grapalat"/>
          <w:sz w:val="20"/>
          <w:szCs w:val="20"/>
          <w:lang w:val="es-ES"/>
        </w:rPr>
        <w:t xml:space="preserve"> </w:t>
      </w:r>
      <w:proofErr w:type="spellStart"/>
      <w:r w:rsidR="0028726A" w:rsidRPr="00753B6E">
        <w:rPr>
          <w:rFonts w:ascii="GHEA Grapalat" w:hAnsi="GHEA Grapalat"/>
          <w:sz w:val="20"/>
          <w:szCs w:val="20"/>
        </w:rPr>
        <w:t>ընթացակարգին</w:t>
      </w:r>
      <w:proofErr w:type="spellEnd"/>
      <w:r w:rsidR="008628EC" w:rsidRPr="00753B6E">
        <w:rPr>
          <w:rFonts w:ascii="GHEA Grapalat" w:hAnsi="GHEA Grapalat"/>
          <w:sz w:val="20"/>
          <w:szCs w:val="20"/>
          <w:lang w:val="hy-AM"/>
        </w:rPr>
        <w:t xml:space="preserve"> </w:t>
      </w:r>
      <w:r w:rsidR="008628EC" w:rsidRPr="00753B6E">
        <w:rPr>
          <w:rFonts w:ascii="GHEA Grapalat" w:hAnsi="GHEA Grapalat" w:cs="Sylfaen"/>
          <w:sz w:val="20"/>
          <w:szCs w:val="20"/>
          <w:lang w:val="es-ES"/>
        </w:rPr>
        <w:t>(</w:t>
      </w:r>
      <w:proofErr w:type="spellStart"/>
      <w:r w:rsidR="008628EC" w:rsidRPr="00753B6E">
        <w:rPr>
          <w:rFonts w:ascii="GHEA Grapalat" w:hAnsi="GHEA Grapalat" w:cs="Sylfaen"/>
          <w:sz w:val="20"/>
          <w:szCs w:val="20"/>
        </w:rPr>
        <w:t>միևնույն</w:t>
      </w:r>
      <w:proofErr w:type="spellEnd"/>
      <w:r w:rsidR="008628EC" w:rsidRPr="00753B6E">
        <w:rPr>
          <w:rFonts w:ascii="GHEA Grapalat" w:hAnsi="GHEA Grapalat" w:cs="Sylfaen"/>
          <w:sz w:val="20"/>
          <w:szCs w:val="20"/>
          <w:lang w:val="es-ES"/>
        </w:rPr>
        <w:t xml:space="preserve"> </w:t>
      </w:r>
      <w:proofErr w:type="spellStart"/>
      <w:r w:rsidR="008628EC" w:rsidRPr="00753B6E">
        <w:rPr>
          <w:rFonts w:ascii="GHEA Grapalat" w:hAnsi="GHEA Grapalat" w:cs="Sylfaen"/>
          <w:sz w:val="20"/>
          <w:szCs w:val="20"/>
        </w:rPr>
        <w:t>չափաբաժնին</w:t>
      </w:r>
      <w:proofErr w:type="spellEnd"/>
      <w:r w:rsidR="008628EC" w:rsidRPr="00753B6E">
        <w:rPr>
          <w:rFonts w:ascii="GHEA Grapalat" w:hAnsi="GHEA Grapalat" w:cs="Sylfaen"/>
          <w:sz w:val="20"/>
          <w:szCs w:val="20"/>
          <w:lang w:val="es-ES"/>
        </w:rPr>
        <w:t>),</w:t>
      </w:r>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բացառությամբ</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պետության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կամ</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համայնքների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կողմից</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հիմնադրված</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կազմակերպությունների</w:t>
      </w:r>
      <w:proofErr w:type="spellEnd"/>
      <w:r w:rsidRPr="00753B6E">
        <w:rPr>
          <w:rFonts w:ascii="GHEA Grapalat" w:hAnsi="GHEA Grapalat" w:cs="Sylfaen"/>
          <w:sz w:val="20"/>
          <w:szCs w:val="20"/>
          <w:lang w:val="es-ES"/>
        </w:rPr>
        <w:t xml:space="preserve"> </w:t>
      </w:r>
      <w:r w:rsidRPr="00753B6E">
        <w:rPr>
          <w:rFonts w:ascii="GHEA Grapalat" w:hAnsi="GHEA Grapalat" w:cs="Sylfaen"/>
          <w:sz w:val="20"/>
          <w:szCs w:val="20"/>
        </w:rPr>
        <w:t>և</w:t>
      </w:r>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կամ</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rPr>
        <w:t>համատեղ</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Times Armenian"/>
          <w:sz w:val="20"/>
        </w:rPr>
        <w:t>գ</w:t>
      </w:r>
      <w:r w:rsidRPr="00753B6E">
        <w:rPr>
          <w:rFonts w:ascii="GHEA Grapalat" w:hAnsi="GHEA Grapalat" w:cs="Sylfaen"/>
          <w:sz w:val="20"/>
        </w:rPr>
        <w:t>ործունեության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կար</w:t>
      </w:r>
      <w:r w:rsidRPr="00753B6E">
        <w:rPr>
          <w:rFonts w:ascii="GHEA Grapalat" w:hAnsi="GHEA Grapalat" w:cs="Times Armenian"/>
          <w:sz w:val="20"/>
        </w:rPr>
        <w:t>գ</w:t>
      </w:r>
      <w:r w:rsidRPr="00753B6E">
        <w:rPr>
          <w:rFonts w:ascii="GHEA Grapalat" w:hAnsi="GHEA Grapalat" w:cs="Sylfaen"/>
          <w:sz w:val="20"/>
        </w:rPr>
        <w:t>ով</w:t>
      </w:r>
      <w:proofErr w:type="spellEnd"/>
      <w:r w:rsidRPr="00753B6E">
        <w:rPr>
          <w:rFonts w:ascii="GHEA Grapalat" w:hAnsi="GHEA Grapalat" w:cs="Sylfaen"/>
          <w:sz w:val="20"/>
          <w:lang w:val="af-ZA"/>
        </w:rPr>
        <w:t xml:space="preserve"> </w:t>
      </w:r>
      <w:r w:rsidRPr="00753B6E">
        <w:rPr>
          <w:rFonts w:ascii="GHEA Grapalat" w:hAnsi="GHEA Grapalat" w:cs="Times Armenian"/>
          <w:sz w:val="20"/>
          <w:lang w:val="af-ZA"/>
        </w:rPr>
        <w:t>(</w:t>
      </w:r>
      <w:proofErr w:type="spellStart"/>
      <w:r w:rsidRPr="00753B6E">
        <w:rPr>
          <w:rFonts w:ascii="GHEA Grapalat" w:hAnsi="GHEA Grapalat" w:cs="Sylfaen"/>
          <w:sz w:val="20"/>
        </w:rPr>
        <w:t>կոնսորցիումով</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Times Armenian"/>
          <w:sz w:val="20"/>
        </w:rPr>
        <w:t>գ</w:t>
      </w:r>
      <w:r w:rsidRPr="00753B6E">
        <w:rPr>
          <w:rFonts w:ascii="GHEA Grapalat" w:hAnsi="GHEA Grapalat" w:cs="Sylfaen"/>
          <w:sz w:val="20"/>
        </w:rPr>
        <w:t>նումների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Times Armenian"/>
          <w:sz w:val="20"/>
        </w:rPr>
        <w:t>գ</w:t>
      </w:r>
      <w:r w:rsidRPr="00753B6E">
        <w:rPr>
          <w:rFonts w:ascii="GHEA Grapalat" w:hAnsi="GHEA Grapalat" w:cs="Sylfaen"/>
          <w:sz w:val="20"/>
        </w:rPr>
        <w:t>ործընթացին</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szCs w:val="20"/>
        </w:rPr>
        <w:t>մասնակցության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դեպքերի</w:t>
      </w:r>
      <w:proofErr w:type="spellEnd"/>
      <w:r w:rsidRPr="00753B6E">
        <w:rPr>
          <w:rFonts w:ascii="GHEA Grapalat" w:hAnsi="GHEA Grapalat" w:cs="Sylfaen"/>
          <w:sz w:val="20"/>
          <w:szCs w:val="20"/>
          <w:lang w:val="es-ES"/>
        </w:rPr>
        <w:t>:</w:t>
      </w:r>
    </w:p>
    <w:p w14:paraId="0365403A" w14:textId="77777777" w:rsidR="00D5674E" w:rsidRPr="00753B6E"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753B6E">
        <w:rPr>
          <w:rFonts w:ascii="GHEA Grapalat" w:hAnsi="GHEA Grapalat"/>
          <w:sz w:val="20"/>
          <w:szCs w:val="20"/>
        </w:rPr>
        <w:t>Կարգի</w:t>
      </w:r>
      <w:proofErr w:type="spellEnd"/>
      <w:r w:rsidRPr="00753B6E">
        <w:rPr>
          <w:rFonts w:ascii="GHEA Grapalat" w:hAnsi="GHEA Grapalat"/>
          <w:sz w:val="20"/>
          <w:szCs w:val="20"/>
          <w:lang w:val="es-ES"/>
        </w:rPr>
        <w:t xml:space="preserve"> 119-</w:t>
      </w:r>
      <w:proofErr w:type="spellStart"/>
      <w:r w:rsidRPr="00753B6E">
        <w:rPr>
          <w:rFonts w:ascii="GHEA Grapalat" w:hAnsi="GHEA Grapalat"/>
          <w:sz w:val="20"/>
          <w:szCs w:val="20"/>
        </w:rPr>
        <w:t>րդ</w:t>
      </w:r>
      <w:proofErr w:type="spellEnd"/>
      <w:r w:rsidRPr="00753B6E">
        <w:rPr>
          <w:rFonts w:ascii="GHEA Grapalat" w:hAnsi="GHEA Grapalat"/>
          <w:sz w:val="20"/>
          <w:szCs w:val="20"/>
          <w:lang w:val="es-ES"/>
        </w:rPr>
        <w:t xml:space="preserve"> </w:t>
      </w:r>
      <w:proofErr w:type="spellStart"/>
      <w:r w:rsidR="00EB487B" w:rsidRPr="00753B6E">
        <w:rPr>
          <w:rFonts w:ascii="GHEA Grapalat" w:hAnsi="GHEA Grapalat"/>
          <w:sz w:val="20"/>
          <w:szCs w:val="20"/>
        </w:rPr>
        <w:t>կետի</w:t>
      </w:r>
      <w:proofErr w:type="spellEnd"/>
      <w:r w:rsidR="00EB487B" w:rsidRPr="00753B6E">
        <w:rPr>
          <w:rFonts w:ascii="GHEA Grapalat" w:hAnsi="GHEA Grapalat"/>
          <w:sz w:val="20"/>
          <w:szCs w:val="20"/>
          <w:lang w:val="es-ES"/>
        </w:rPr>
        <w:t xml:space="preserve"> </w:t>
      </w:r>
      <w:r w:rsidR="00D5674E" w:rsidRPr="00753B6E">
        <w:rPr>
          <w:rFonts w:ascii="GHEA Grapalat" w:hAnsi="GHEA Grapalat"/>
          <w:sz w:val="20"/>
          <w:szCs w:val="20"/>
          <w:lang w:val="hy-AM"/>
        </w:rPr>
        <w:t>իմաստով`</w:t>
      </w:r>
    </w:p>
    <w:p w14:paraId="5E5D90D7" w14:textId="77777777" w:rsidR="00D5674E" w:rsidRPr="00753B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53B6E">
        <w:rPr>
          <w:rFonts w:ascii="GHEA Grapalat" w:hAnsi="GHEA Grapalat"/>
          <w:sz w:val="20"/>
          <w:szCs w:val="20"/>
          <w:lang w:val="hy-AM"/>
        </w:rPr>
        <w:t>1</w:t>
      </w:r>
      <w:r w:rsidRPr="00753B6E">
        <w:rPr>
          <w:rFonts w:ascii="GHEA Grapalat" w:hAnsi="GHEA Grapalat"/>
          <w:color w:val="000000"/>
          <w:sz w:val="20"/>
          <w:szCs w:val="20"/>
          <w:lang w:val="hy-AM"/>
        </w:rPr>
        <w:t xml:space="preserve">) </w:t>
      </w:r>
      <w:r w:rsidRPr="00753B6E">
        <w:rPr>
          <w:rFonts w:ascii="GHEA Grapalat" w:hAnsi="GHEA Grapalat"/>
          <w:sz w:val="20"/>
          <w:szCs w:val="20"/>
          <w:lang w:val="hy-AM"/>
        </w:rPr>
        <w:t xml:space="preserve">ֆիզիկական </w:t>
      </w:r>
      <w:r w:rsidRPr="00753B6E">
        <w:rPr>
          <w:rFonts w:ascii="GHEA Grapalat" w:hAnsi="GHEA Grapalat" w:cs="GHEA Grapalat"/>
          <w:color w:val="000000"/>
          <w:sz w:val="20"/>
          <w:szCs w:val="20"/>
          <w:lang w:val="hy-AM"/>
        </w:rPr>
        <w:t xml:space="preserve">անձինք համարվում են փոխկապակցված, </w:t>
      </w:r>
      <w:r w:rsidRPr="00753B6E">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53B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53B6E">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53B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53B6E">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753B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53B6E">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53B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53B6E">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53B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53B6E">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53B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53B6E">
        <w:rPr>
          <w:rFonts w:ascii="GHEA Grapalat" w:hAnsi="GHEA Grapalat"/>
          <w:sz w:val="20"/>
          <w:szCs w:val="20"/>
          <w:lang w:val="hy-AM"/>
        </w:rPr>
        <w:t xml:space="preserve">3) ֆիզիկական անձի կարգավիճակ չունեցող մասնակիցները </w:t>
      </w:r>
      <w:r w:rsidRPr="00753B6E">
        <w:rPr>
          <w:rFonts w:ascii="GHEA Grapalat" w:hAnsi="GHEA Grapalat"/>
          <w:color w:val="000000"/>
          <w:sz w:val="20"/>
          <w:szCs w:val="20"/>
          <w:lang w:val="hy-AM"/>
        </w:rPr>
        <w:t xml:space="preserve">համարվում են փոխկապակցված, եթե` </w:t>
      </w:r>
    </w:p>
    <w:p w14:paraId="124B487E" w14:textId="77777777" w:rsidR="00D5674E" w:rsidRPr="00753B6E"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53B6E">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53B6E"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53B6E">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53B6E" w:rsidRDefault="00D5674E" w:rsidP="00EF3662">
      <w:pPr>
        <w:pStyle w:val="af4"/>
        <w:spacing w:before="0" w:beforeAutospacing="0" w:after="0" w:afterAutospacing="0"/>
        <w:ind w:firstLine="708"/>
        <w:jc w:val="both"/>
        <w:rPr>
          <w:rFonts w:ascii="GHEA Grapalat" w:hAnsi="GHEA Grapalat"/>
          <w:sz w:val="20"/>
          <w:szCs w:val="20"/>
          <w:lang w:val="hy-AM"/>
        </w:rPr>
      </w:pPr>
      <w:r w:rsidRPr="00753B6E">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53B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53B6E">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753B6E" w:rsidRDefault="00D5674E" w:rsidP="00EF3662">
      <w:pPr>
        <w:ind w:firstLine="284"/>
        <w:jc w:val="both"/>
        <w:rPr>
          <w:rFonts w:ascii="GHEA Grapalat" w:hAnsi="GHEA Grapalat"/>
          <w:color w:val="000000"/>
          <w:sz w:val="20"/>
          <w:szCs w:val="20"/>
          <w:lang w:val="hy-AM"/>
        </w:rPr>
      </w:pPr>
      <w:r w:rsidRPr="00753B6E">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53B6E">
        <w:rPr>
          <w:rFonts w:ascii="GHEA Grapalat" w:hAnsi="GHEA Grapalat"/>
          <w:color w:val="000000"/>
          <w:sz w:val="20"/>
          <w:szCs w:val="20"/>
          <w:lang w:val="hy-AM"/>
        </w:rPr>
        <w:t xml:space="preserve">թոռները, </w:t>
      </w:r>
      <w:r w:rsidRPr="00753B6E">
        <w:rPr>
          <w:rFonts w:ascii="GHEA Grapalat" w:hAnsi="GHEA Grapalat"/>
          <w:color w:val="000000"/>
          <w:sz w:val="20"/>
          <w:szCs w:val="20"/>
          <w:lang w:val="hy-AM"/>
        </w:rPr>
        <w:t>քրոջ կամ եղբոր ամուսինն ու երեխաները:</w:t>
      </w:r>
    </w:p>
    <w:p w14:paraId="57153D3C" w14:textId="77777777" w:rsidR="00AE74A0" w:rsidRPr="00753B6E" w:rsidRDefault="00096865" w:rsidP="003E093F">
      <w:pPr>
        <w:ind w:firstLine="567"/>
        <w:jc w:val="both"/>
        <w:rPr>
          <w:rFonts w:ascii="GHEA Grapalat" w:hAnsi="GHEA Grapalat"/>
          <w:color w:val="000000"/>
          <w:sz w:val="20"/>
          <w:szCs w:val="20"/>
          <w:lang w:val="hy-AM"/>
        </w:rPr>
      </w:pPr>
      <w:r w:rsidRPr="00753B6E">
        <w:rPr>
          <w:rFonts w:ascii="GHEA Grapalat" w:hAnsi="GHEA Grapalat" w:cs="Arial Armenian"/>
          <w:sz w:val="20"/>
          <w:lang w:val="hy-AM"/>
        </w:rPr>
        <w:t>2.</w:t>
      </w:r>
      <w:r w:rsidR="007968A3" w:rsidRPr="00753B6E">
        <w:rPr>
          <w:rFonts w:ascii="GHEA Grapalat" w:hAnsi="GHEA Grapalat" w:cs="Arial Armenian"/>
          <w:sz w:val="20"/>
          <w:lang w:val="hy-AM"/>
        </w:rPr>
        <w:t>4</w:t>
      </w:r>
      <w:r w:rsidR="00773485" w:rsidRPr="00753B6E">
        <w:rPr>
          <w:rFonts w:ascii="GHEA Grapalat" w:hAnsi="GHEA Grapalat" w:cs="Arial Armenian"/>
          <w:sz w:val="20"/>
          <w:lang w:val="hy-AM"/>
        </w:rPr>
        <w:t xml:space="preserve"> </w:t>
      </w:r>
      <w:r w:rsidRPr="00753B6E">
        <w:rPr>
          <w:rFonts w:ascii="GHEA Grapalat" w:hAnsi="GHEA Grapalat" w:cs="Sylfaen"/>
          <w:sz w:val="20"/>
          <w:lang w:val="hy-AM"/>
        </w:rPr>
        <w:t>Մասնակիցը</w:t>
      </w:r>
      <w:r w:rsidRPr="00753B6E">
        <w:rPr>
          <w:rFonts w:ascii="GHEA Grapalat" w:hAnsi="GHEA Grapalat" w:cs="Arial"/>
          <w:sz w:val="20"/>
          <w:lang w:val="hy-AM"/>
        </w:rPr>
        <w:t xml:space="preserve"> </w:t>
      </w:r>
      <w:r w:rsidR="003A7A32" w:rsidRPr="00753B6E">
        <w:rPr>
          <w:rFonts w:ascii="GHEA Grapalat" w:hAnsi="GHEA Grapalat" w:cs="Arial"/>
          <w:sz w:val="20"/>
          <w:lang w:val="hy-AM"/>
        </w:rPr>
        <w:t>ընտրված մասնակից ճանաչվելու դեպքում</w:t>
      </w:r>
      <w:r w:rsidR="00266B8B" w:rsidRPr="00753B6E">
        <w:rPr>
          <w:rFonts w:ascii="GHEA Grapalat" w:hAnsi="GHEA Grapalat" w:cs="Arial"/>
          <w:sz w:val="20"/>
          <w:lang w:val="hy-AM"/>
        </w:rPr>
        <w:t xml:space="preserve"> </w:t>
      </w:r>
      <w:r w:rsidR="00266B8B" w:rsidRPr="00753B6E">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753B6E">
        <w:rPr>
          <w:rFonts w:ascii="GHEA Grapalat" w:hAnsi="GHEA Grapalat"/>
          <w:color w:val="000000"/>
          <w:sz w:val="20"/>
          <w:szCs w:val="20"/>
          <w:lang w:val="hy-AM"/>
        </w:rPr>
        <w:t xml:space="preserve">: </w:t>
      </w:r>
    </w:p>
    <w:p w14:paraId="443DDCEE" w14:textId="65A3C6F9" w:rsidR="003E093F" w:rsidRPr="00753B6E" w:rsidRDefault="00EA4B24" w:rsidP="003E093F">
      <w:pPr>
        <w:ind w:firstLine="567"/>
        <w:jc w:val="both"/>
        <w:rPr>
          <w:rFonts w:ascii="GHEA Grapalat" w:hAnsi="GHEA Grapalat" w:cs="Arial"/>
          <w:sz w:val="20"/>
          <w:lang w:val="hy-AM"/>
        </w:rPr>
      </w:pPr>
      <w:r w:rsidRPr="00753B6E">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753B6E">
          <w:rPr>
            <w:rFonts w:ascii="GHEA Grapalat" w:hAnsi="GHEA Grapalat"/>
            <w:color w:val="000000"/>
            <w:sz w:val="20"/>
            <w:szCs w:val="20"/>
            <w:lang w:val="hy-AM"/>
          </w:rPr>
          <w:t>Standard &amp; Poor’s</w:t>
        </w:r>
      </w:hyperlink>
      <w:r w:rsidRPr="00753B6E">
        <w:rPr>
          <w:rFonts w:ascii="Calibri" w:hAnsi="Calibri" w:cs="Calibri"/>
          <w:color w:val="000000"/>
          <w:sz w:val="20"/>
          <w:szCs w:val="20"/>
          <w:lang w:val="hy-AM"/>
        </w:rPr>
        <w:t> </w:t>
      </w:r>
      <w:r w:rsidRPr="00753B6E">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753B6E" w:rsidDel="00EA4B24">
        <w:rPr>
          <w:rFonts w:ascii="GHEA Grapalat" w:hAnsi="GHEA Grapalat" w:cs="Arial"/>
          <w:sz w:val="20"/>
          <w:lang w:val="hy-AM"/>
        </w:rPr>
        <w:t xml:space="preserve"> </w:t>
      </w:r>
      <w:r w:rsidR="003A7A32" w:rsidRPr="00753B6E">
        <w:rPr>
          <w:rFonts w:ascii="GHEA Grapalat" w:hAnsi="GHEA Grapalat" w:cs="Arial"/>
          <w:sz w:val="20"/>
          <w:lang w:val="hy-AM"/>
        </w:rPr>
        <w:t xml:space="preserve">: </w:t>
      </w:r>
    </w:p>
    <w:p w14:paraId="14515F98" w14:textId="77777777" w:rsidR="000A6B75" w:rsidRPr="00753B6E" w:rsidRDefault="000A6B75" w:rsidP="00EF3662">
      <w:pPr>
        <w:pStyle w:val="norm"/>
        <w:spacing w:line="240" w:lineRule="auto"/>
        <w:ind w:firstLine="540"/>
        <w:rPr>
          <w:rFonts w:ascii="GHEA Grapalat" w:hAnsi="GHEA Grapalat" w:cs="Sylfaen"/>
          <w:sz w:val="20"/>
          <w:szCs w:val="24"/>
          <w:lang w:val="af-ZA" w:eastAsia="en-US"/>
        </w:rPr>
      </w:pPr>
      <w:r w:rsidRPr="00753B6E">
        <w:rPr>
          <w:rFonts w:ascii="GHEA Grapalat" w:hAnsi="GHEA Grapalat" w:cs="Sylfaen"/>
          <w:sz w:val="20"/>
          <w:szCs w:val="24"/>
          <w:lang w:val="hy-AM" w:eastAsia="en-US"/>
        </w:rPr>
        <w:t>2.</w:t>
      </w:r>
      <w:r w:rsidR="006265F4" w:rsidRPr="00753B6E">
        <w:rPr>
          <w:rFonts w:ascii="GHEA Grapalat" w:hAnsi="GHEA Grapalat" w:cs="Sylfaen"/>
          <w:sz w:val="20"/>
          <w:szCs w:val="24"/>
          <w:lang w:val="hy-AM" w:eastAsia="en-US"/>
        </w:rPr>
        <w:t xml:space="preserve">5 </w:t>
      </w:r>
      <w:r w:rsidRPr="00753B6E">
        <w:rPr>
          <w:rFonts w:ascii="GHEA Grapalat" w:hAnsi="GHEA Grapalat" w:cs="Sylfaen"/>
          <w:sz w:val="20"/>
          <w:szCs w:val="24"/>
          <w:lang w:val="hy-AM" w:eastAsia="en-US"/>
        </w:rPr>
        <w:t>Սույն ընթացակարգի շրջանակում կնքվելիք պայմանագիրը</w:t>
      </w:r>
      <w:r w:rsidRPr="00753B6E">
        <w:rPr>
          <w:rFonts w:ascii="GHEA Grapalat" w:hAnsi="GHEA Grapalat" w:cs="Sylfaen"/>
          <w:sz w:val="20"/>
          <w:szCs w:val="24"/>
          <w:lang w:val="af-ZA" w:eastAsia="en-US"/>
        </w:rPr>
        <w:t xml:space="preserve"> </w:t>
      </w:r>
      <w:r w:rsidRPr="00753B6E">
        <w:rPr>
          <w:rFonts w:ascii="GHEA Grapalat" w:hAnsi="GHEA Grapalat" w:cs="Sylfaen"/>
          <w:sz w:val="20"/>
          <w:szCs w:val="24"/>
          <w:lang w:val="hy-AM" w:eastAsia="en-US"/>
        </w:rPr>
        <w:t>կարող</w:t>
      </w:r>
      <w:r w:rsidRPr="00753B6E">
        <w:rPr>
          <w:rFonts w:ascii="GHEA Grapalat" w:hAnsi="GHEA Grapalat" w:cs="Sylfaen"/>
          <w:sz w:val="20"/>
          <w:szCs w:val="24"/>
          <w:lang w:val="af-ZA" w:eastAsia="en-US"/>
        </w:rPr>
        <w:t xml:space="preserve"> է </w:t>
      </w:r>
      <w:r w:rsidRPr="00753B6E">
        <w:rPr>
          <w:rFonts w:ascii="GHEA Grapalat" w:hAnsi="GHEA Grapalat" w:cs="Sylfaen"/>
          <w:sz w:val="20"/>
          <w:szCs w:val="24"/>
          <w:lang w:val="hy-AM" w:eastAsia="en-US"/>
        </w:rPr>
        <w:t>իրականացվել</w:t>
      </w:r>
      <w:r w:rsidRPr="00753B6E">
        <w:rPr>
          <w:rFonts w:ascii="GHEA Grapalat" w:hAnsi="GHEA Grapalat" w:cs="Sylfaen"/>
          <w:sz w:val="20"/>
          <w:szCs w:val="24"/>
          <w:lang w:val="af-ZA" w:eastAsia="en-US"/>
        </w:rPr>
        <w:t xml:space="preserve"> </w:t>
      </w:r>
      <w:r w:rsidRPr="00753B6E">
        <w:rPr>
          <w:rFonts w:ascii="GHEA Grapalat" w:hAnsi="GHEA Grapalat" w:cs="Sylfaen"/>
          <w:sz w:val="20"/>
          <w:szCs w:val="24"/>
          <w:lang w:val="hy-AM" w:eastAsia="en-US"/>
        </w:rPr>
        <w:t>գործակալության</w:t>
      </w:r>
      <w:r w:rsidRPr="00753B6E">
        <w:rPr>
          <w:rFonts w:ascii="GHEA Grapalat" w:hAnsi="GHEA Grapalat" w:cs="Sylfaen"/>
          <w:sz w:val="20"/>
          <w:szCs w:val="24"/>
          <w:lang w:val="af-ZA" w:eastAsia="en-US"/>
        </w:rPr>
        <w:t xml:space="preserve"> </w:t>
      </w:r>
      <w:r w:rsidRPr="00753B6E">
        <w:rPr>
          <w:rFonts w:ascii="GHEA Grapalat" w:hAnsi="GHEA Grapalat" w:cs="Sylfaen"/>
          <w:sz w:val="20"/>
          <w:szCs w:val="24"/>
          <w:lang w:val="hy-AM" w:eastAsia="en-US"/>
        </w:rPr>
        <w:t>պայմանագիր</w:t>
      </w:r>
      <w:r w:rsidRPr="00753B6E">
        <w:rPr>
          <w:rFonts w:ascii="GHEA Grapalat" w:hAnsi="GHEA Grapalat" w:cs="Sylfaen"/>
          <w:sz w:val="20"/>
          <w:szCs w:val="24"/>
          <w:lang w:val="af-ZA" w:eastAsia="en-US"/>
        </w:rPr>
        <w:t xml:space="preserve"> </w:t>
      </w:r>
      <w:r w:rsidRPr="00753B6E">
        <w:rPr>
          <w:rFonts w:ascii="GHEA Grapalat" w:hAnsi="GHEA Grapalat" w:cs="Sylfaen"/>
          <w:sz w:val="20"/>
          <w:szCs w:val="24"/>
          <w:lang w:val="hy-AM" w:eastAsia="en-US"/>
        </w:rPr>
        <w:t>կնքելու</w:t>
      </w:r>
      <w:r w:rsidRPr="00753B6E">
        <w:rPr>
          <w:rFonts w:ascii="GHEA Grapalat" w:hAnsi="GHEA Grapalat" w:cs="Sylfaen"/>
          <w:sz w:val="20"/>
          <w:szCs w:val="24"/>
          <w:lang w:val="af-ZA" w:eastAsia="en-US"/>
        </w:rPr>
        <w:t xml:space="preserve"> </w:t>
      </w:r>
      <w:r w:rsidRPr="00753B6E">
        <w:rPr>
          <w:rFonts w:ascii="GHEA Grapalat" w:hAnsi="GHEA Grapalat" w:cs="Sylfaen"/>
          <w:sz w:val="20"/>
          <w:szCs w:val="24"/>
          <w:lang w:val="hy-AM" w:eastAsia="en-US"/>
        </w:rPr>
        <w:t>միջոցով։</w:t>
      </w:r>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Գործակալության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պայմանագրի</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կողմ</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չի</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կարող</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հանդիսանալ</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սույն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ընթացակարգին</w:t>
      </w:r>
      <w:proofErr w:type="spellEnd"/>
      <w:r w:rsidRPr="00753B6E">
        <w:rPr>
          <w:rFonts w:ascii="GHEA Grapalat" w:hAnsi="GHEA Grapalat" w:cs="Sylfaen"/>
          <w:sz w:val="20"/>
          <w:szCs w:val="24"/>
          <w:lang w:val="af-ZA" w:eastAsia="en-US"/>
        </w:rPr>
        <w:t xml:space="preserve"> </w:t>
      </w:r>
      <w:r w:rsidR="003A7A32" w:rsidRPr="00753B6E">
        <w:rPr>
          <w:rFonts w:ascii="GHEA Grapalat" w:hAnsi="GHEA Grapalat" w:cs="Sylfaen"/>
          <w:sz w:val="20"/>
          <w:lang w:val="af-ZA"/>
        </w:rPr>
        <w:t>(</w:t>
      </w:r>
      <w:proofErr w:type="spellStart"/>
      <w:r w:rsidR="003A7A32" w:rsidRPr="00753B6E">
        <w:rPr>
          <w:rFonts w:ascii="GHEA Grapalat" w:hAnsi="GHEA Grapalat" w:cs="Sylfaen"/>
          <w:sz w:val="20"/>
        </w:rPr>
        <w:t>միևնույն</w:t>
      </w:r>
      <w:proofErr w:type="spellEnd"/>
      <w:r w:rsidR="003A7A32" w:rsidRPr="00753B6E">
        <w:rPr>
          <w:rFonts w:ascii="GHEA Grapalat" w:hAnsi="GHEA Grapalat" w:cs="Sylfaen"/>
          <w:sz w:val="20"/>
          <w:lang w:val="af-ZA"/>
        </w:rPr>
        <w:t xml:space="preserve"> </w:t>
      </w:r>
      <w:proofErr w:type="spellStart"/>
      <w:r w:rsidR="003A7A32" w:rsidRPr="00753B6E">
        <w:rPr>
          <w:rFonts w:ascii="GHEA Grapalat" w:hAnsi="GHEA Grapalat" w:cs="Sylfaen"/>
          <w:sz w:val="20"/>
        </w:rPr>
        <w:t>չափաբաժնին</w:t>
      </w:r>
      <w:proofErr w:type="spellEnd"/>
      <w:r w:rsidR="003A7A32" w:rsidRPr="00753B6E">
        <w:rPr>
          <w:rFonts w:ascii="GHEA Grapalat" w:hAnsi="GHEA Grapalat" w:cs="Sylfaen"/>
          <w:sz w:val="20"/>
          <w:lang w:val="af-ZA"/>
        </w:rPr>
        <w:t xml:space="preserve">) </w:t>
      </w:r>
      <w:proofErr w:type="spellStart"/>
      <w:r w:rsidRPr="00753B6E">
        <w:rPr>
          <w:rFonts w:ascii="GHEA Grapalat" w:hAnsi="GHEA Grapalat" w:cs="Sylfaen"/>
          <w:sz w:val="20"/>
          <w:szCs w:val="24"/>
          <w:lang w:eastAsia="en-US"/>
        </w:rPr>
        <w:t>մասնակցելու</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նպատակով</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հայտ</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ներկայացրած</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մասնակիցը</w:t>
      </w:r>
      <w:proofErr w:type="spellEnd"/>
      <w:r w:rsidRPr="00753B6E">
        <w:rPr>
          <w:rFonts w:ascii="GHEA Grapalat" w:hAnsi="GHEA Grapalat" w:cs="Sylfaen"/>
          <w:sz w:val="20"/>
          <w:szCs w:val="24"/>
          <w:lang w:val="af-ZA" w:eastAsia="en-US"/>
        </w:rPr>
        <w:t xml:space="preserve">: </w:t>
      </w:r>
    </w:p>
    <w:p w14:paraId="10CD087D" w14:textId="77777777" w:rsidR="000A6B75" w:rsidRPr="00753B6E" w:rsidRDefault="000A6B75" w:rsidP="00EF3662">
      <w:pPr>
        <w:pStyle w:val="23"/>
        <w:spacing w:line="240" w:lineRule="auto"/>
        <w:rPr>
          <w:rFonts w:ascii="GHEA Grapalat" w:hAnsi="GHEA Grapalat" w:cs="Sylfaen"/>
          <w:szCs w:val="24"/>
        </w:rPr>
      </w:pPr>
      <w:r w:rsidRPr="00753B6E">
        <w:rPr>
          <w:rFonts w:ascii="GHEA Grapalat" w:hAnsi="GHEA Grapalat" w:cs="Sylfaen"/>
          <w:szCs w:val="24"/>
        </w:rPr>
        <w:t xml:space="preserve"> 2</w:t>
      </w:r>
      <w:r w:rsidRPr="00753B6E">
        <w:rPr>
          <w:rFonts w:ascii="GHEA Grapalat" w:hAnsi="GHEA Grapalat" w:cs="Sylfaen"/>
          <w:szCs w:val="24"/>
          <w:lang w:val="hy-AM"/>
        </w:rPr>
        <w:t>.</w:t>
      </w:r>
      <w:r w:rsidR="006265F4" w:rsidRPr="00753B6E">
        <w:rPr>
          <w:rFonts w:ascii="GHEA Grapalat" w:hAnsi="GHEA Grapalat" w:cs="Sylfaen"/>
          <w:szCs w:val="24"/>
        </w:rPr>
        <w:t xml:space="preserve">6 </w:t>
      </w:r>
      <w:proofErr w:type="spellStart"/>
      <w:r w:rsidRPr="00753B6E">
        <w:rPr>
          <w:rFonts w:ascii="GHEA Grapalat" w:hAnsi="GHEA Grapalat" w:cs="Sylfaen"/>
          <w:szCs w:val="24"/>
          <w:lang w:val="ru-RU"/>
        </w:rPr>
        <w:t>Մասնակիցները</w:t>
      </w:r>
      <w:proofErr w:type="spellEnd"/>
      <w:r w:rsidRPr="00753B6E">
        <w:rPr>
          <w:rFonts w:ascii="GHEA Grapalat" w:hAnsi="GHEA Grapalat" w:cs="Sylfaen"/>
          <w:szCs w:val="24"/>
        </w:rPr>
        <w:t xml:space="preserve"> </w:t>
      </w:r>
      <w:proofErr w:type="spellStart"/>
      <w:r w:rsidRPr="00753B6E">
        <w:rPr>
          <w:rFonts w:ascii="GHEA Grapalat" w:hAnsi="GHEA Grapalat" w:cs="Sylfaen"/>
          <w:szCs w:val="24"/>
          <w:lang w:val="ru-RU"/>
        </w:rPr>
        <w:t>կարող</w:t>
      </w:r>
      <w:proofErr w:type="spellEnd"/>
      <w:r w:rsidRPr="00753B6E">
        <w:rPr>
          <w:rFonts w:ascii="GHEA Grapalat" w:hAnsi="GHEA Grapalat" w:cs="Sylfaen"/>
          <w:szCs w:val="24"/>
        </w:rPr>
        <w:t xml:space="preserve"> </w:t>
      </w:r>
      <w:proofErr w:type="spellStart"/>
      <w:r w:rsidRPr="00753B6E">
        <w:rPr>
          <w:rFonts w:ascii="GHEA Grapalat" w:hAnsi="GHEA Grapalat" w:cs="Sylfaen"/>
          <w:szCs w:val="24"/>
          <w:lang w:val="ru-RU"/>
        </w:rPr>
        <w:t>են</w:t>
      </w:r>
      <w:proofErr w:type="spellEnd"/>
      <w:r w:rsidRPr="00753B6E">
        <w:rPr>
          <w:rFonts w:ascii="GHEA Grapalat" w:hAnsi="GHEA Grapalat" w:cs="Sylfaen"/>
          <w:szCs w:val="24"/>
        </w:rPr>
        <w:t xml:space="preserve"> </w:t>
      </w:r>
      <w:proofErr w:type="spellStart"/>
      <w:r w:rsidRPr="00753B6E">
        <w:rPr>
          <w:rFonts w:ascii="GHEA Grapalat" w:hAnsi="GHEA Grapalat" w:cs="Sylfaen"/>
          <w:szCs w:val="24"/>
          <w:lang w:val="ru-RU"/>
        </w:rPr>
        <w:t>սույն</w:t>
      </w:r>
      <w:proofErr w:type="spellEnd"/>
      <w:r w:rsidRPr="00753B6E">
        <w:rPr>
          <w:rFonts w:ascii="GHEA Grapalat" w:hAnsi="GHEA Grapalat" w:cs="Sylfaen"/>
          <w:szCs w:val="24"/>
        </w:rPr>
        <w:t xml:space="preserve"> </w:t>
      </w:r>
      <w:proofErr w:type="spellStart"/>
      <w:r w:rsidRPr="00753B6E">
        <w:rPr>
          <w:rFonts w:ascii="GHEA Grapalat" w:hAnsi="GHEA Grapalat" w:cs="Sylfaen"/>
          <w:szCs w:val="24"/>
          <w:lang w:val="ru-RU"/>
        </w:rPr>
        <w:t>ընթացակարգին</w:t>
      </w:r>
      <w:proofErr w:type="spellEnd"/>
      <w:r w:rsidRPr="00753B6E">
        <w:rPr>
          <w:rFonts w:ascii="GHEA Grapalat" w:hAnsi="GHEA Grapalat" w:cs="Sylfaen"/>
          <w:szCs w:val="24"/>
        </w:rPr>
        <w:t xml:space="preserve"> </w:t>
      </w:r>
      <w:proofErr w:type="spellStart"/>
      <w:r w:rsidRPr="00753B6E">
        <w:rPr>
          <w:rFonts w:ascii="GHEA Grapalat" w:hAnsi="GHEA Grapalat" w:cs="Sylfaen"/>
          <w:szCs w:val="24"/>
          <w:lang w:val="ru-RU"/>
        </w:rPr>
        <w:t>մասնակցել</w:t>
      </w:r>
      <w:proofErr w:type="spellEnd"/>
      <w:r w:rsidRPr="00753B6E">
        <w:rPr>
          <w:rFonts w:ascii="GHEA Grapalat" w:hAnsi="GHEA Grapalat" w:cs="Sylfaen"/>
          <w:szCs w:val="24"/>
        </w:rPr>
        <w:t xml:space="preserve"> </w:t>
      </w:r>
      <w:proofErr w:type="spellStart"/>
      <w:r w:rsidRPr="00753B6E">
        <w:rPr>
          <w:rFonts w:ascii="GHEA Grapalat" w:hAnsi="GHEA Grapalat" w:cs="Sylfaen"/>
          <w:szCs w:val="24"/>
          <w:lang w:val="ru-RU"/>
        </w:rPr>
        <w:t>համատեղ</w:t>
      </w:r>
      <w:proofErr w:type="spellEnd"/>
      <w:r w:rsidRPr="00753B6E">
        <w:rPr>
          <w:rFonts w:ascii="GHEA Grapalat" w:hAnsi="GHEA Grapalat" w:cs="Sylfaen"/>
          <w:szCs w:val="24"/>
        </w:rPr>
        <w:t xml:space="preserve"> </w:t>
      </w:r>
      <w:proofErr w:type="spellStart"/>
      <w:r w:rsidRPr="00753B6E">
        <w:rPr>
          <w:rFonts w:ascii="GHEA Grapalat" w:hAnsi="GHEA Grapalat" w:cs="Sylfaen"/>
          <w:szCs w:val="24"/>
          <w:lang w:val="ru-RU"/>
        </w:rPr>
        <w:t>գործունեության</w:t>
      </w:r>
      <w:proofErr w:type="spellEnd"/>
      <w:r w:rsidRPr="00753B6E">
        <w:rPr>
          <w:rFonts w:ascii="GHEA Grapalat" w:hAnsi="GHEA Grapalat" w:cs="Sylfaen"/>
          <w:szCs w:val="24"/>
        </w:rPr>
        <w:t xml:space="preserve"> </w:t>
      </w:r>
      <w:proofErr w:type="spellStart"/>
      <w:r w:rsidRPr="00753B6E">
        <w:rPr>
          <w:rFonts w:ascii="GHEA Grapalat" w:hAnsi="GHEA Grapalat" w:cs="Sylfaen"/>
          <w:szCs w:val="24"/>
          <w:lang w:val="ru-RU"/>
        </w:rPr>
        <w:t>կարգով</w:t>
      </w:r>
      <w:proofErr w:type="spellEnd"/>
      <w:r w:rsidRPr="00753B6E">
        <w:rPr>
          <w:rFonts w:ascii="GHEA Grapalat" w:hAnsi="GHEA Grapalat" w:cs="Sylfaen"/>
          <w:szCs w:val="24"/>
        </w:rPr>
        <w:t xml:space="preserve"> (</w:t>
      </w:r>
      <w:proofErr w:type="spellStart"/>
      <w:r w:rsidRPr="00753B6E">
        <w:rPr>
          <w:rFonts w:ascii="GHEA Grapalat" w:hAnsi="GHEA Grapalat" w:cs="Sylfaen"/>
          <w:szCs w:val="24"/>
          <w:lang w:val="ru-RU"/>
        </w:rPr>
        <w:t>կոնսորցիումով</w:t>
      </w:r>
      <w:proofErr w:type="spellEnd"/>
      <w:r w:rsidRPr="00753B6E">
        <w:rPr>
          <w:rFonts w:ascii="GHEA Grapalat" w:hAnsi="GHEA Grapalat" w:cs="Sylfaen"/>
          <w:szCs w:val="24"/>
        </w:rPr>
        <w:t>)</w:t>
      </w:r>
      <w:r w:rsidRPr="00753B6E">
        <w:rPr>
          <w:rFonts w:ascii="GHEA Grapalat" w:hAnsi="GHEA Grapalat" w:cs="Sylfaen"/>
          <w:szCs w:val="24"/>
          <w:lang w:val="ru-RU"/>
        </w:rPr>
        <w:t>։</w:t>
      </w:r>
      <w:r w:rsidRPr="00753B6E">
        <w:rPr>
          <w:rFonts w:ascii="GHEA Grapalat" w:hAnsi="GHEA Grapalat" w:cs="Sylfaen"/>
          <w:szCs w:val="24"/>
        </w:rPr>
        <w:t xml:space="preserve"> </w:t>
      </w:r>
      <w:proofErr w:type="spellStart"/>
      <w:r w:rsidRPr="00753B6E">
        <w:rPr>
          <w:rFonts w:ascii="GHEA Grapalat" w:hAnsi="GHEA Grapalat" w:cs="Sylfaen"/>
          <w:szCs w:val="24"/>
          <w:lang w:val="ru-RU"/>
        </w:rPr>
        <w:t>Նման</w:t>
      </w:r>
      <w:proofErr w:type="spellEnd"/>
      <w:r w:rsidRPr="00753B6E">
        <w:rPr>
          <w:rFonts w:ascii="GHEA Grapalat" w:hAnsi="GHEA Grapalat" w:cs="Sylfaen"/>
          <w:szCs w:val="24"/>
        </w:rPr>
        <w:t xml:space="preserve"> </w:t>
      </w:r>
      <w:proofErr w:type="spellStart"/>
      <w:r w:rsidRPr="00753B6E">
        <w:rPr>
          <w:rFonts w:ascii="GHEA Grapalat" w:hAnsi="GHEA Grapalat" w:cs="Sylfaen"/>
          <w:szCs w:val="24"/>
          <w:lang w:val="ru-RU"/>
        </w:rPr>
        <w:t>դեպքում</w:t>
      </w:r>
      <w:proofErr w:type="spellEnd"/>
      <w:r w:rsidRPr="00753B6E">
        <w:rPr>
          <w:rFonts w:ascii="GHEA Grapalat" w:hAnsi="GHEA Grapalat" w:cs="Sylfaen"/>
          <w:szCs w:val="24"/>
        </w:rPr>
        <w:t>`</w:t>
      </w:r>
    </w:p>
    <w:p w14:paraId="24CB54B7" w14:textId="77777777" w:rsidR="000A6B75" w:rsidRPr="00753B6E" w:rsidRDefault="006265F4" w:rsidP="00EF3662">
      <w:pPr>
        <w:pStyle w:val="23"/>
        <w:spacing w:line="240" w:lineRule="auto"/>
        <w:rPr>
          <w:rFonts w:ascii="GHEA Grapalat" w:hAnsi="GHEA Grapalat" w:cs="Sylfaen"/>
          <w:szCs w:val="24"/>
        </w:rPr>
      </w:pPr>
      <w:r w:rsidRPr="00753B6E">
        <w:rPr>
          <w:rFonts w:ascii="GHEA Grapalat" w:hAnsi="GHEA Grapalat" w:cs="Sylfaen"/>
          <w:szCs w:val="24"/>
        </w:rPr>
        <w:t>1</w:t>
      </w:r>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համատեղ</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գործունեության</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պայմանագրի</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կողմերից</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որևէ</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մեկը</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չի</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կարող</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նույն</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ընթացակարգին</w:t>
      </w:r>
      <w:proofErr w:type="spellEnd"/>
      <w:r w:rsidR="000A6B75" w:rsidRPr="00753B6E">
        <w:rPr>
          <w:rFonts w:ascii="GHEA Grapalat" w:hAnsi="GHEA Grapalat" w:cs="Sylfaen"/>
          <w:szCs w:val="24"/>
        </w:rPr>
        <w:t xml:space="preserve"> </w:t>
      </w:r>
      <w:r w:rsidR="003A7A32" w:rsidRPr="00753B6E">
        <w:rPr>
          <w:rFonts w:ascii="GHEA Grapalat" w:hAnsi="GHEA Grapalat" w:cs="Sylfaen"/>
        </w:rPr>
        <w:t>(</w:t>
      </w:r>
      <w:proofErr w:type="spellStart"/>
      <w:r w:rsidR="003A7A32" w:rsidRPr="00753B6E">
        <w:rPr>
          <w:rFonts w:ascii="GHEA Grapalat" w:hAnsi="GHEA Grapalat" w:cs="Sylfaen"/>
          <w:lang w:val="en-US"/>
        </w:rPr>
        <w:t>միևնույն</w:t>
      </w:r>
      <w:proofErr w:type="spellEnd"/>
      <w:r w:rsidR="003A7A32" w:rsidRPr="00753B6E">
        <w:rPr>
          <w:rFonts w:ascii="GHEA Grapalat" w:hAnsi="GHEA Grapalat" w:cs="Sylfaen"/>
        </w:rPr>
        <w:t xml:space="preserve"> </w:t>
      </w:r>
      <w:proofErr w:type="spellStart"/>
      <w:r w:rsidR="003A7A32" w:rsidRPr="00753B6E">
        <w:rPr>
          <w:rFonts w:ascii="GHEA Grapalat" w:hAnsi="GHEA Grapalat" w:cs="Sylfaen"/>
          <w:lang w:val="en-US"/>
        </w:rPr>
        <w:t>չափաբաժնին</w:t>
      </w:r>
      <w:proofErr w:type="spellEnd"/>
      <w:r w:rsidR="003A7A32" w:rsidRPr="00753B6E">
        <w:rPr>
          <w:rFonts w:ascii="GHEA Grapalat" w:hAnsi="GHEA Grapalat" w:cs="Sylfaen"/>
        </w:rPr>
        <w:t xml:space="preserve">) </w:t>
      </w:r>
      <w:proofErr w:type="spellStart"/>
      <w:r w:rsidR="000A6B75" w:rsidRPr="00753B6E">
        <w:rPr>
          <w:rFonts w:ascii="GHEA Grapalat" w:hAnsi="GHEA Grapalat" w:cs="Sylfaen"/>
          <w:szCs w:val="24"/>
          <w:lang w:val="ru-RU"/>
        </w:rPr>
        <w:t>ներկայացնել</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առանձին</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հայտ</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Սույն</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պարբերության</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պահանջի</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չպահպանման</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lastRenderedPageBreak/>
        <w:t>դեպքում</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հայտերի</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բացման</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նիստում</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մերժվում</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են</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ինչպես</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համատեղ</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գործունեության</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կարգով</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այնպես</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էլ</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առանձին</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ներկայացված</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հայտերը</w:t>
      </w:r>
      <w:proofErr w:type="spellEnd"/>
      <w:r w:rsidR="000A6B75" w:rsidRPr="00753B6E">
        <w:rPr>
          <w:rFonts w:ascii="GHEA Grapalat" w:hAnsi="GHEA Grapalat" w:cs="Sylfaen"/>
          <w:szCs w:val="24"/>
        </w:rPr>
        <w:t>.</w:t>
      </w:r>
    </w:p>
    <w:p w14:paraId="277DB7E4" w14:textId="77777777" w:rsidR="000A6B75" w:rsidRPr="00753B6E" w:rsidRDefault="006265F4" w:rsidP="00EF3662">
      <w:pPr>
        <w:pStyle w:val="23"/>
        <w:spacing w:line="240" w:lineRule="auto"/>
        <w:ind w:firstLine="567"/>
        <w:rPr>
          <w:rFonts w:ascii="GHEA Grapalat" w:hAnsi="GHEA Grapalat" w:cs="Sylfaen"/>
          <w:szCs w:val="24"/>
          <w:lang w:val="hy-AM"/>
        </w:rPr>
      </w:pPr>
      <w:r w:rsidRPr="00753B6E">
        <w:rPr>
          <w:rFonts w:ascii="GHEA Grapalat" w:hAnsi="GHEA Grapalat" w:cs="Sylfaen"/>
          <w:szCs w:val="24"/>
        </w:rPr>
        <w:t>2</w:t>
      </w:r>
      <w:r w:rsidR="000A6B75" w:rsidRPr="00753B6E">
        <w:rPr>
          <w:rFonts w:ascii="GHEA Grapalat" w:hAnsi="GHEA Grapalat" w:cs="Sylfaen"/>
          <w:szCs w:val="24"/>
        </w:rPr>
        <w:t>) Մ</w:t>
      </w:r>
      <w:proofErr w:type="spellStart"/>
      <w:r w:rsidR="000A6B75" w:rsidRPr="00753B6E">
        <w:rPr>
          <w:rFonts w:ascii="GHEA Grapalat" w:hAnsi="GHEA Grapalat" w:cs="Sylfaen"/>
          <w:szCs w:val="24"/>
          <w:lang w:val="ru-RU"/>
        </w:rPr>
        <w:t>ասնակիցները</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կրում</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են</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համատեղ</w:t>
      </w:r>
      <w:proofErr w:type="spellEnd"/>
      <w:r w:rsidR="000A6B75" w:rsidRPr="00753B6E">
        <w:rPr>
          <w:rFonts w:ascii="GHEA Grapalat" w:hAnsi="GHEA Grapalat" w:cs="Sylfaen"/>
          <w:szCs w:val="24"/>
        </w:rPr>
        <w:t xml:space="preserve"> </w:t>
      </w:r>
      <w:r w:rsidR="000A6B75" w:rsidRPr="00753B6E">
        <w:rPr>
          <w:rFonts w:ascii="GHEA Grapalat" w:hAnsi="GHEA Grapalat" w:cs="Sylfaen"/>
          <w:szCs w:val="24"/>
          <w:lang w:val="ru-RU"/>
        </w:rPr>
        <w:t>և</w:t>
      </w:r>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համապարտ</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պատասխանատվություն</w:t>
      </w:r>
      <w:proofErr w:type="spellEnd"/>
      <w:r w:rsidR="000A6B75" w:rsidRPr="00753B6E">
        <w:rPr>
          <w:rFonts w:ascii="GHEA Grapalat" w:hAnsi="GHEA Grapalat" w:cs="Sylfaen"/>
          <w:szCs w:val="24"/>
        </w:rPr>
        <w:t>:</w:t>
      </w:r>
      <w:r w:rsidR="000A6B75" w:rsidRPr="00753B6E">
        <w:rPr>
          <w:rFonts w:ascii="GHEA Grapalat" w:hAnsi="GHEA Grapalat" w:cs="Sylfaen"/>
          <w:szCs w:val="24"/>
          <w:lang w:val="hy-AM"/>
        </w:rPr>
        <w:t xml:space="preserve"> </w:t>
      </w:r>
      <w:r w:rsidR="000A6B75" w:rsidRPr="00753B6E">
        <w:rPr>
          <w:rFonts w:ascii="GHEA Grapalat" w:hAnsi="GHEA Grapalat" w:cs="Sylfaen"/>
          <w:szCs w:val="24"/>
        </w:rPr>
        <w:t>Ընդ որում,</w:t>
      </w:r>
      <w:r w:rsidR="000A6B75" w:rsidRPr="00753B6E">
        <w:rPr>
          <w:rFonts w:ascii="GHEA Grapalat" w:hAnsi="GHEA Grapalat" w:cs="Sylfaen"/>
          <w:szCs w:val="24"/>
          <w:lang w:val="hy-AM"/>
        </w:rPr>
        <w:t xml:space="preserve"> </w:t>
      </w:r>
      <w:proofErr w:type="spellStart"/>
      <w:r w:rsidR="000A6B75" w:rsidRPr="00753B6E">
        <w:rPr>
          <w:rFonts w:ascii="GHEA Grapalat" w:hAnsi="GHEA Grapalat" w:cs="Sylfaen"/>
          <w:szCs w:val="24"/>
          <w:lang w:val="ru-RU"/>
        </w:rPr>
        <w:t>կոնսորցիումի</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անդամի</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կոնսորցիումից</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դուրս</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գալու</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դեպքում</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կոնսորցիումի</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հետ</w:t>
      </w:r>
      <w:proofErr w:type="spellEnd"/>
      <w:r w:rsidR="000A6B75" w:rsidRPr="00753B6E">
        <w:rPr>
          <w:rFonts w:ascii="GHEA Grapalat" w:hAnsi="GHEA Grapalat" w:cs="Sylfaen"/>
          <w:szCs w:val="24"/>
        </w:rPr>
        <w:t xml:space="preserve"> </w:t>
      </w:r>
      <w:r w:rsidR="00AE4008" w:rsidRPr="00753B6E">
        <w:rPr>
          <w:rFonts w:ascii="GHEA Grapalat" w:hAnsi="GHEA Grapalat" w:cs="Sylfaen"/>
          <w:szCs w:val="24"/>
          <w:lang w:val="en-US"/>
        </w:rPr>
        <w:t>պ</w:t>
      </w:r>
      <w:proofErr w:type="spellStart"/>
      <w:r w:rsidR="000A6B75" w:rsidRPr="00753B6E">
        <w:rPr>
          <w:rFonts w:ascii="GHEA Grapalat" w:hAnsi="GHEA Grapalat" w:cs="Sylfaen"/>
          <w:szCs w:val="24"/>
          <w:lang w:val="ru-RU"/>
        </w:rPr>
        <w:t>ատվիրատուի</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կնքած</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պայմանագիրը</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միակողմանիորեն</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լուծվում</w:t>
      </w:r>
      <w:proofErr w:type="spellEnd"/>
      <w:r w:rsidR="000A6B75" w:rsidRPr="00753B6E">
        <w:rPr>
          <w:rFonts w:ascii="GHEA Grapalat" w:hAnsi="GHEA Grapalat" w:cs="Sylfaen"/>
          <w:szCs w:val="24"/>
        </w:rPr>
        <w:t xml:space="preserve"> </w:t>
      </w:r>
      <w:r w:rsidR="000A6B75" w:rsidRPr="00753B6E">
        <w:rPr>
          <w:rFonts w:ascii="GHEA Grapalat" w:hAnsi="GHEA Grapalat" w:cs="Sylfaen"/>
          <w:szCs w:val="24"/>
          <w:lang w:val="ru-RU"/>
        </w:rPr>
        <w:t>է</w:t>
      </w:r>
      <w:r w:rsidR="000A6B75" w:rsidRPr="00753B6E">
        <w:rPr>
          <w:rFonts w:ascii="GHEA Grapalat" w:hAnsi="GHEA Grapalat" w:cs="Sylfaen"/>
          <w:szCs w:val="24"/>
        </w:rPr>
        <w:t xml:space="preserve"> </w:t>
      </w:r>
      <w:r w:rsidR="000A6B75" w:rsidRPr="00753B6E">
        <w:rPr>
          <w:rFonts w:ascii="GHEA Grapalat" w:hAnsi="GHEA Grapalat" w:cs="Sylfaen"/>
          <w:szCs w:val="24"/>
          <w:lang w:val="ru-RU"/>
        </w:rPr>
        <w:t>և</w:t>
      </w:r>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կոնսորցիումի</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անդամների</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նկատմամբ</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կիրառվում</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են</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պայմանագրով</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նախատեսված</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պատասխանատվության</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միջոցները</w:t>
      </w:r>
      <w:proofErr w:type="spellEnd"/>
      <w:r w:rsidR="000A6B75" w:rsidRPr="00753B6E">
        <w:rPr>
          <w:rFonts w:ascii="GHEA Grapalat" w:hAnsi="GHEA Grapalat" w:cs="Sylfaen"/>
          <w:szCs w:val="24"/>
          <w:lang w:val="hy-AM"/>
        </w:rPr>
        <w:t>:</w:t>
      </w:r>
    </w:p>
    <w:p w14:paraId="10DC2FF0" w14:textId="77777777" w:rsidR="00581DC3" w:rsidRPr="00753B6E" w:rsidRDefault="00581DC3" w:rsidP="00EF3662">
      <w:pPr>
        <w:ind w:firstLine="567"/>
        <w:jc w:val="both"/>
        <w:rPr>
          <w:rFonts w:ascii="GHEA Grapalat" w:hAnsi="GHEA Grapalat"/>
          <w:b/>
          <w:sz w:val="20"/>
          <w:lang w:val="af-ZA"/>
        </w:rPr>
      </w:pPr>
    </w:p>
    <w:p w14:paraId="6A27C441" w14:textId="77777777" w:rsidR="00096865" w:rsidRPr="00753B6E" w:rsidRDefault="002B32D6" w:rsidP="00EF3662">
      <w:pPr>
        <w:jc w:val="center"/>
        <w:rPr>
          <w:rFonts w:ascii="GHEA Grapalat" w:hAnsi="GHEA Grapalat" w:cs="Arial"/>
          <w:b/>
          <w:sz w:val="20"/>
          <w:lang w:val="af-ZA"/>
        </w:rPr>
      </w:pPr>
      <w:r w:rsidRPr="00753B6E">
        <w:rPr>
          <w:rFonts w:ascii="GHEA Grapalat" w:hAnsi="GHEA Grapalat"/>
          <w:b/>
          <w:sz w:val="20"/>
          <w:lang w:val="af-ZA"/>
        </w:rPr>
        <w:t xml:space="preserve">3.  </w:t>
      </w:r>
      <w:proofErr w:type="gramStart"/>
      <w:r w:rsidRPr="00753B6E">
        <w:rPr>
          <w:rFonts w:ascii="GHEA Grapalat" w:hAnsi="GHEA Grapalat" w:cs="Sylfaen"/>
          <w:b/>
          <w:sz w:val="20"/>
        </w:rPr>
        <w:t>ՀՐԱՎԵՐԻ</w:t>
      </w:r>
      <w:r w:rsidRPr="00753B6E">
        <w:rPr>
          <w:rFonts w:ascii="GHEA Grapalat" w:hAnsi="GHEA Grapalat" w:cs="Arial"/>
          <w:b/>
          <w:sz w:val="20"/>
          <w:lang w:val="af-ZA"/>
        </w:rPr>
        <w:t xml:space="preserve">  </w:t>
      </w:r>
      <w:r w:rsidRPr="00753B6E">
        <w:rPr>
          <w:rFonts w:ascii="GHEA Grapalat" w:hAnsi="GHEA Grapalat" w:cs="Sylfaen"/>
          <w:b/>
          <w:sz w:val="20"/>
        </w:rPr>
        <w:t>ՊԱՐԶԱԲԱՆՈՒՄԸ</w:t>
      </w:r>
      <w:proofErr w:type="gramEnd"/>
      <w:r w:rsidRPr="00753B6E">
        <w:rPr>
          <w:rFonts w:ascii="GHEA Grapalat" w:hAnsi="GHEA Grapalat" w:cs="Arial"/>
          <w:b/>
          <w:sz w:val="20"/>
          <w:lang w:val="af-ZA"/>
        </w:rPr>
        <w:t xml:space="preserve">  </w:t>
      </w:r>
      <w:r w:rsidRPr="00753B6E">
        <w:rPr>
          <w:rFonts w:ascii="GHEA Grapalat" w:hAnsi="GHEA Grapalat" w:cs="Arial"/>
          <w:b/>
          <w:sz w:val="20"/>
        </w:rPr>
        <w:t>ԵՎ</w:t>
      </w:r>
      <w:r w:rsidRPr="00753B6E">
        <w:rPr>
          <w:rFonts w:ascii="GHEA Grapalat" w:hAnsi="GHEA Grapalat" w:cs="Arial"/>
          <w:b/>
          <w:sz w:val="20"/>
          <w:lang w:val="af-ZA"/>
        </w:rPr>
        <w:t xml:space="preserve"> </w:t>
      </w:r>
      <w:r w:rsidRPr="00753B6E">
        <w:rPr>
          <w:rFonts w:ascii="GHEA Grapalat" w:hAnsi="GHEA Grapalat" w:cs="Sylfaen"/>
          <w:b/>
          <w:sz w:val="20"/>
        </w:rPr>
        <w:t>ՀՐԱՎԵՐՈՒՄ</w:t>
      </w:r>
      <w:r w:rsidRPr="00753B6E">
        <w:rPr>
          <w:rFonts w:ascii="GHEA Grapalat" w:hAnsi="GHEA Grapalat" w:cs="Arial"/>
          <w:b/>
          <w:sz w:val="20"/>
          <w:lang w:val="af-ZA"/>
        </w:rPr>
        <w:t xml:space="preserve"> </w:t>
      </w:r>
      <w:r w:rsidRPr="00753B6E">
        <w:rPr>
          <w:rFonts w:ascii="GHEA Grapalat" w:hAnsi="GHEA Grapalat" w:cs="Sylfaen"/>
          <w:b/>
          <w:sz w:val="20"/>
        </w:rPr>
        <w:t>ՓՈՓՈԽՈՒԹՅՈՒՆ</w:t>
      </w:r>
      <w:r w:rsidRPr="00753B6E">
        <w:rPr>
          <w:rFonts w:ascii="GHEA Grapalat" w:hAnsi="GHEA Grapalat" w:cs="Arial"/>
          <w:b/>
          <w:sz w:val="20"/>
          <w:lang w:val="af-ZA"/>
        </w:rPr>
        <w:t xml:space="preserve"> </w:t>
      </w:r>
      <w:r w:rsidRPr="00753B6E">
        <w:rPr>
          <w:rFonts w:ascii="GHEA Grapalat" w:hAnsi="GHEA Grapalat" w:cs="Sylfaen"/>
          <w:b/>
          <w:sz w:val="20"/>
        </w:rPr>
        <w:t>ԿԱՏԱՐԵԼՈՒ</w:t>
      </w:r>
      <w:r w:rsidRPr="00753B6E">
        <w:rPr>
          <w:rFonts w:ascii="GHEA Grapalat" w:hAnsi="GHEA Grapalat" w:cs="Arial"/>
          <w:b/>
          <w:sz w:val="20"/>
          <w:lang w:val="af-ZA"/>
        </w:rPr>
        <w:t xml:space="preserve"> </w:t>
      </w:r>
      <w:r w:rsidRPr="00753B6E">
        <w:rPr>
          <w:rFonts w:ascii="GHEA Grapalat" w:hAnsi="GHEA Grapalat" w:cs="Sylfaen"/>
          <w:b/>
          <w:sz w:val="20"/>
        </w:rPr>
        <w:t>ԿԱՐԳԸ</w:t>
      </w:r>
      <w:r w:rsidRPr="00753B6E">
        <w:rPr>
          <w:rFonts w:ascii="GHEA Grapalat" w:hAnsi="GHEA Grapalat" w:cs="Arial"/>
          <w:b/>
          <w:sz w:val="20"/>
          <w:lang w:val="af-ZA"/>
        </w:rPr>
        <w:t xml:space="preserve"> </w:t>
      </w:r>
    </w:p>
    <w:p w14:paraId="12A0E90D" w14:textId="77777777" w:rsidR="00096865" w:rsidRPr="00753B6E" w:rsidRDefault="00096865" w:rsidP="00EF3662">
      <w:pPr>
        <w:jc w:val="center"/>
        <w:rPr>
          <w:rFonts w:ascii="GHEA Grapalat" w:hAnsi="GHEA Grapalat"/>
          <w:b/>
          <w:sz w:val="20"/>
          <w:lang w:val="af-ZA"/>
        </w:rPr>
      </w:pPr>
    </w:p>
    <w:p w14:paraId="42195FBB" w14:textId="77777777" w:rsidR="00096865" w:rsidRPr="00753B6E" w:rsidRDefault="00096865" w:rsidP="00EF3662">
      <w:pPr>
        <w:ind w:firstLine="567"/>
        <w:jc w:val="both"/>
        <w:rPr>
          <w:rFonts w:ascii="GHEA Grapalat" w:hAnsi="GHEA Grapalat"/>
          <w:sz w:val="20"/>
          <w:lang w:val="af-ZA"/>
        </w:rPr>
      </w:pPr>
      <w:r w:rsidRPr="00753B6E">
        <w:rPr>
          <w:rFonts w:ascii="GHEA Grapalat" w:hAnsi="GHEA Grapalat"/>
          <w:sz w:val="20"/>
          <w:lang w:val="af-ZA"/>
        </w:rPr>
        <w:t xml:space="preserve">3.1 </w:t>
      </w:r>
      <w:proofErr w:type="spellStart"/>
      <w:r w:rsidRPr="00753B6E">
        <w:rPr>
          <w:rFonts w:ascii="GHEA Grapalat" w:hAnsi="GHEA Grapalat" w:cs="Sylfaen"/>
          <w:sz w:val="20"/>
        </w:rPr>
        <w:t>Օրենքի</w:t>
      </w:r>
      <w:proofErr w:type="spellEnd"/>
      <w:r w:rsidRPr="00753B6E">
        <w:rPr>
          <w:rFonts w:ascii="GHEA Grapalat" w:hAnsi="GHEA Grapalat" w:cs="Arial"/>
          <w:sz w:val="20"/>
          <w:lang w:val="af-ZA"/>
        </w:rPr>
        <w:t xml:space="preserve"> 2</w:t>
      </w:r>
      <w:r w:rsidR="00525BD2" w:rsidRPr="00753B6E">
        <w:rPr>
          <w:rFonts w:ascii="GHEA Grapalat" w:hAnsi="GHEA Grapalat" w:cs="Arial"/>
          <w:sz w:val="20"/>
          <w:lang w:val="af-ZA"/>
        </w:rPr>
        <w:t>9</w:t>
      </w:r>
      <w:r w:rsidRPr="00753B6E">
        <w:rPr>
          <w:rFonts w:ascii="GHEA Grapalat" w:hAnsi="GHEA Grapalat" w:cs="Arial"/>
          <w:sz w:val="20"/>
          <w:lang w:val="af-ZA"/>
        </w:rPr>
        <w:t>-</w:t>
      </w:r>
      <w:proofErr w:type="spellStart"/>
      <w:r w:rsidRPr="00753B6E">
        <w:rPr>
          <w:rFonts w:ascii="GHEA Grapalat" w:hAnsi="GHEA Grapalat" w:cs="Sylfaen"/>
          <w:sz w:val="20"/>
        </w:rPr>
        <w:t>րդ</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հոդվածի</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համաձայն</w:t>
      </w:r>
      <w:proofErr w:type="spellEnd"/>
      <w:r w:rsidRPr="00753B6E">
        <w:rPr>
          <w:rFonts w:ascii="GHEA Grapalat" w:hAnsi="GHEA Grapalat" w:cs="Arial"/>
          <w:sz w:val="20"/>
          <w:lang w:val="af-ZA"/>
        </w:rPr>
        <w:t xml:space="preserve">` </w:t>
      </w:r>
      <w:proofErr w:type="spellStart"/>
      <w:r w:rsidR="00051B7F" w:rsidRPr="00753B6E">
        <w:rPr>
          <w:rFonts w:ascii="GHEA Grapalat" w:hAnsi="GHEA Grapalat" w:cs="Arial"/>
          <w:sz w:val="20"/>
        </w:rPr>
        <w:t>մ</w:t>
      </w:r>
      <w:r w:rsidRPr="00753B6E">
        <w:rPr>
          <w:rFonts w:ascii="GHEA Grapalat" w:hAnsi="GHEA Grapalat" w:cs="Sylfaen"/>
          <w:sz w:val="20"/>
        </w:rPr>
        <w:t>ասնակիցն</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իրավունք</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ունի</w:t>
      </w:r>
      <w:proofErr w:type="spellEnd"/>
      <w:r w:rsidRPr="00753B6E">
        <w:rPr>
          <w:rFonts w:ascii="GHEA Grapalat" w:hAnsi="GHEA Grapalat" w:cs="Arial"/>
          <w:sz w:val="20"/>
          <w:lang w:val="af-ZA"/>
        </w:rPr>
        <w:t xml:space="preserve"> </w:t>
      </w:r>
      <w:proofErr w:type="spellStart"/>
      <w:r w:rsidR="00AE4008" w:rsidRPr="00753B6E">
        <w:rPr>
          <w:rFonts w:ascii="GHEA Grapalat" w:hAnsi="GHEA Grapalat" w:cs="Sylfaen"/>
          <w:sz w:val="20"/>
        </w:rPr>
        <w:t>պ</w:t>
      </w:r>
      <w:r w:rsidRPr="00753B6E">
        <w:rPr>
          <w:rFonts w:ascii="GHEA Grapalat" w:hAnsi="GHEA Grapalat" w:cs="Sylfaen"/>
          <w:sz w:val="20"/>
        </w:rPr>
        <w:t>ատվիրատուից</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պահանջել</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հրավերի</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պարզաբանում</w:t>
      </w:r>
      <w:proofErr w:type="spellEnd"/>
      <w:r w:rsidR="004D5671" w:rsidRPr="00753B6E">
        <w:rPr>
          <w:rFonts w:ascii="GHEA Grapalat" w:hAnsi="GHEA Grapalat" w:cs="Tahoma"/>
          <w:sz w:val="20"/>
        </w:rPr>
        <w:t>։</w:t>
      </w:r>
    </w:p>
    <w:p w14:paraId="627A51C3" w14:textId="02970308" w:rsidR="00096865" w:rsidRPr="00753B6E" w:rsidRDefault="00096865" w:rsidP="00EF3662">
      <w:pPr>
        <w:autoSpaceDE w:val="0"/>
        <w:autoSpaceDN w:val="0"/>
        <w:adjustRightInd w:val="0"/>
        <w:ind w:firstLine="567"/>
        <w:jc w:val="both"/>
        <w:rPr>
          <w:rFonts w:ascii="GHEA Grapalat" w:hAnsi="GHEA Grapalat"/>
          <w:sz w:val="20"/>
          <w:lang w:val="af-ZA"/>
        </w:rPr>
      </w:pPr>
      <w:proofErr w:type="spellStart"/>
      <w:r w:rsidRPr="00753B6E">
        <w:rPr>
          <w:rFonts w:ascii="GHEA Grapalat" w:hAnsi="GHEA Grapalat" w:cs="Sylfaen"/>
          <w:sz w:val="20"/>
        </w:rPr>
        <w:t>Մասնակիցն</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իրավունք</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ունի</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հայտերի</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ներկայացման</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վերջնաժամկետը</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լրանալուց</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առնվազն</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հինգ</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օրացուցային</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օր</w:t>
      </w:r>
      <w:proofErr w:type="spellEnd"/>
      <w:r w:rsidR="002B5F87" w:rsidRPr="00753B6E">
        <w:rPr>
          <w:rFonts w:ascii="GHEA Grapalat" w:hAnsi="GHEA Grapalat" w:cs="Sylfaen"/>
          <w:sz w:val="20"/>
          <w:lang w:val="af-ZA"/>
        </w:rPr>
        <w:t xml:space="preserve"> </w:t>
      </w:r>
      <w:proofErr w:type="spellStart"/>
      <w:r w:rsidRPr="00753B6E">
        <w:rPr>
          <w:rFonts w:ascii="GHEA Grapalat" w:hAnsi="GHEA Grapalat" w:cs="Sylfaen"/>
          <w:sz w:val="20"/>
        </w:rPr>
        <w:t>առաջ</w:t>
      </w:r>
      <w:proofErr w:type="spellEnd"/>
      <w:r w:rsidRPr="00753B6E">
        <w:rPr>
          <w:rFonts w:ascii="GHEA Grapalat" w:hAnsi="GHEA Grapalat" w:cs="Arial"/>
          <w:sz w:val="20"/>
          <w:lang w:val="af-ZA"/>
        </w:rPr>
        <w:t xml:space="preserve"> </w:t>
      </w:r>
      <w:r w:rsidR="00332EE7" w:rsidRPr="00753B6E">
        <w:rPr>
          <w:rFonts w:ascii="GHEA Grapalat" w:hAnsi="GHEA Grapalat" w:cs="Arial"/>
          <w:sz w:val="20"/>
          <w:lang w:val="af-ZA"/>
        </w:rPr>
        <w:t xml:space="preserve">գրավոր </w:t>
      </w:r>
      <w:proofErr w:type="spellStart"/>
      <w:r w:rsidR="000946A3" w:rsidRPr="00753B6E">
        <w:rPr>
          <w:rFonts w:ascii="GHEA Grapalat" w:hAnsi="GHEA Grapalat" w:cs="Sylfaen"/>
          <w:sz w:val="20"/>
        </w:rPr>
        <w:t>հանձնաժողովից</w:t>
      </w:r>
      <w:proofErr w:type="spellEnd"/>
      <w:r w:rsidR="000946A3" w:rsidRPr="00753B6E">
        <w:rPr>
          <w:rFonts w:ascii="GHEA Grapalat" w:hAnsi="GHEA Grapalat" w:cs="Sylfaen"/>
          <w:sz w:val="20"/>
          <w:lang w:val="af-ZA"/>
        </w:rPr>
        <w:t xml:space="preserve"> </w:t>
      </w:r>
      <w:proofErr w:type="spellStart"/>
      <w:r w:rsidRPr="00753B6E">
        <w:rPr>
          <w:rFonts w:ascii="GHEA Grapalat" w:hAnsi="GHEA Grapalat" w:cs="Sylfaen"/>
          <w:sz w:val="20"/>
        </w:rPr>
        <w:t>պահանջելու</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հրավերի</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պարզաբանում</w:t>
      </w:r>
      <w:proofErr w:type="spellEnd"/>
      <w:r w:rsidR="004D5671" w:rsidRPr="00753B6E">
        <w:rPr>
          <w:rFonts w:ascii="GHEA Grapalat" w:hAnsi="GHEA Grapalat" w:cs="Tahoma"/>
          <w:sz w:val="20"/>
        </w:rPr>
        <w:t>։</w:t>
      </w:r>
      <w:r w:rsidRPr="00753B6E">
        <w:rPr>
          <w:rFonts w:ascii="GHEA Grapalat" w:hAnsi="GHEA Grapalat"/>
          <w:sz w:val="20"/>
          <w:lang w:val="af-ZA"/>
        </w:rPr>
        <w:t xml:space="preserve"> </w:t>
      </w:r>
      <w:proofErr w:type="spellStart"/>
      <w:r w:rsidR="000946A3" w:rsidRPr="00753B6E">
        <w:rPr>
          <w:rFonts w:ascii="GHEA Grapalat" w:hAnsi="GHEA Grapalat"/>
          <w:sz w:val="20"/>
        </w:rPr>
        <w:t>Հանձնաժողովը</w:t>
      </w:r>
      <w:proofErr w:type="spellEnd"/>
      <w:r w:rsidR="000946A3" w:rsidRPr="00753B6E">
        <w:rPr>
          <w:rFonts w:ascii="GHEA Grapalat" w:hAnsi="GHEA Grapalat"/>
          <w:sz w:val="20"/>
          <w:lang w:val="af-ZA"/>
        </w:rPr>
        <w:t xml:space="preserve"> </w:t>
      </w:r>
      <w:proofErr w:type="spellStart"/>
      <w:r w:rsidR="000946A3" w:rsidRPr="00753B6E">
        <w:rPr>
          <w:rFonts w:ascii="GHEA Grapalat" w:hAnsi="GHEA Grapalat" w:cs="Sylfaen"/>
          <w:sz w:val="20"/>
        </w:rPr>
        <w:t>հարցումը</w:t>
      </w:r>
      <w:proofErr w:type="spellEnd"/>
      <w:r w:rsidR="000946A3" w:rsidRPr="00753B6E">
        <w:rPr>
          <w:rFonts w:ascii="GHEA Grapalat" w:hAnsi="GHEA Grapalat" w:cs="Arial"/>
          <w:sz w:val="20"/>
          <w:lang w:val="af-ZA"/>
        </w:rPr>
        <w:t xml:space="preserve"> </w:t>
      </w:r>
      <w:proofErr w:type="spellStart"/>
      <w:r w:rsidRPr="00753B6E">
        <w:rPr>
          <w:rFonts w:ascii="GHEA Grapalat" w:hAnsi="GHEA Grapalat" w:cs="Sylfaen"/>
          <w:sz w:val="20"/>
        </w:rPr>
        <w:t>կատարած</w:t>
      </w:r>
      <w:proofErr w:type="spellEnd"/>
      <w:r w:rsidRPr="00753B6E">
        <w:rPr>
          <w:rFonts w:ascii="GHEA Grapalat" w:hAnsi="GHEA Grapalat" w:cs="Arial"/>
          <w:sz w:val="20"/>
          <w:lang w:val="af-ZA"/>
        </w:rPr>
        <w:t xml:space="preserve"> </w:t>
      </w:r>
      <w:proofErr w:type="spellStart"/>
      <w:r w:rsidR="000946A3" w:rsidRPr="00753B6E">
        <w:rPr>
          <w:rFonts w:ascii="GHEA Grapalat" w:hAnsi="GHEA Grapalat" w:cs="Arial"/>
          <w:sz w:val="20"/>
        </w:rPr>
        <w:t>մ</w:t>
      </w:r>
      <w:r w:rsidR="000946A3" w:rsidRPr="00753B6E">
        <w:rPr>
          <w:rFonts w:ascii="GHEA Grapalat" w:hAnsi="GHEA Grapalat" w:cs="Sylfaen"/>
          <w:sz w:val="20"/>
        </w:rPr>
        <w:t>ասնակցին</w:t>
      </w:r>
      <w:proofErr w:type="spellEnd"/>
      <w:r w:rsidR="000946A3" w:rsidRPr="00753B6E">
        <w:rPr>
          <w:rFonts w:ascii="GHEA Grapalat" w:hAnsi="GHEA Grapalat" w:cs="Arial"/>
          <w:sz w:val="20"/>
          <w:lang w:val="af-ZA"/>
        </w:rPr>
        <w:t xml:space="preserve"> </w:t>
      </w:r>
      <w:proofErr w:type="spellStart"/>
      <w:r w:rsidRPr="00753B6E">
        <w:rPr>
          <w:rFonts w:ascii="GHEA Grapalat" w:hAnsi="GHEA Grapalat" w:cs="Sylfaen"/>
          <w:sz w:val="20"/>
        </w:rPr>
        <w:t>պարզաբանումը</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տրամադրում</w:t>
      </w:r>
      <w:proofErr w:type="spellEnd"/>
      <w:r w:rsidRPr="00753B6E">
        <w:rPr>
          <w:rFonts w:ascii="GHEA Grapalat" w:hAnsi="GHEA Grapalat" w:cs="Arial"/>
          <w:sz w:val="20"/>
          <w:lang w:val="af-ZA"/>
        </w:rPr>
        <w:t xml:space="preserve"> </w:t>
      </w:r>
      <w:r w:rsidRPr="00753B6E">
        <w:rPr>
          <w:rFonts w:ascii="GHEA Grapalat" w:hAnsi="GHEA Grapalat" w:cs="Sylfaen"/>
          <w:sz w:val="20"/>
        </w:rPr>
        <w:t>է</w:t>
      </w:r>
      <w:r w:rsidR="00A93710" w:rsidRPr="00753B6E">
        <w:rPr>
          <w:rFonts w:ascii="GHEA Grapalat" w:hAnsi="GHEA Grapalat" w:cs="Sylfaen"/>
          <w:sz w:val="20"/>
          <w:lang w:val="af-ZA"/>
        </w:rPr>
        <w:t xml:space="preserve"> </w:t>
      </w:r>
      <w:r w:rsidR="00197D76" w:rsidRPr="00753B6E">
        <w:rPr>
          <w:rFonts w:ascii="GHEA Grapalat" w:hAnsi="GHEA Grapalat" w:cs="Sylfaen"/>
          <w:sz w:val="20"/>
          <w:lang w:val="af-ZA"/>
        </w:rPr>
        <w:t>գրավոր</w:t>
      </w:r>
      <w:r w:rsidR="00197D76" w:rsidRPr="00753B6E" w:rsidDel="00197D76">
        <w:rPr>
          <w:rFonts w:ascii="GHEA Grapalat" w:hAnsi="GHEA Grapalat" w:cs="Sylfaen"/>
          <w:sz w:val="20"/>
          <w:lang w:val="af-ZA"/>
        </w:rPr>
        <w:t xml:space="preserve"> </w:t>
      </w:r>
      <w:r w:rsidR="00926875" w:rsidRPr="00753B6E">
        <w:rPr>
          <w:rFonts w:ascii="GHEA Grapalat" w:hAnsi="GHEA Grapalat" w:cs="Sylfaen"/>
          <w:sz w:val="20"/>
          <w:lang w:val="af-ZA"/>
        </w:rPr>
        <w:t xml:space="preserve">` </w:t>
      </w:r>
      <w:proofErr w:type="spellStart"/>
      <w:r w:rsidRPr="00753B6E">
        <w:rPr>
          <w:rFonts w:ascii="GHEA Grapalat" w:hAnsi="GHEA Grapalat" w:cs="Sylfaen"/>
          <w:sz w:val="20"/>
        </w:rPr>
        <w:t>հարցում</w:t>
      </w:r>
      <w:r w:rsidR="000946A3" w:rsidRPr="00753B6E">
        <w:rPr>
          <w:rFonts w:ascii="GHEA Grapalat" w:hAnsi="GHEA Grapalat" w:cs="Sylfaen"/>
          <w:sz w:val="20"/>
        </w:rPr>
        <w:t>ը</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ստանալու</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օրվան</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հաջորդող</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եր</w:t>
      </w:r>
      <w:r w:rsidR="00A93710" w:rsidRPr="00753B6E">
        <w:rPr>
          <w:rFonts w:ascii="GHEA Grapalat" w:hAnsi="GHEA Grapalat" w:cs="Sylfaen"/>
          <w:sz w:val="20"/>
        </w:rPr>
        <w:t>կու</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օրացուցային</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օրվա</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ընթացքում</w:t>
      </w:r>
      <w:proofErr w:type="spellEnd"/>
      <w:r w:rsidR="004D5671" w:rsidRPr="00753B6E">
        <w:rPr>
          <w:rFonts w:ascii="GHEA Grapalat" w:hAnsi="GHEA Grapalat" w:cs="Tahoma"/>
          <w:sz w:val="20"/>
        </w:rPr>
        <w:t>։</w:t>
      </w:r>
    </w:p>
    <w:p w14:paraId="099F94F6" w14:textId="77777777" w:rsidR="00096865" w:rsidRPr="00753B6E" w:rsidRDefault="00096865" w:rsidP="00E601A1">
      <w:pPr>
        <w:ind w:firstLine="567"/>
        <w:jc w:val="both"/>
        <w:rPr>
          <w:rFonts w:ascii="GHEA Grapalat" w:hAnsi="GHEA Grapalat"/>
          <w:sz w:val="20"/>
          <w:szCs w:val="20"/>
          <w:lang w:val="af-ZA"/>
        </w:rPr>
      </w:pPr>
      <w:r w:rsidRPr="00753B6E">
        <w:rPr>
          <w:rFonts w:ascii="GHEA Grapalat" w:hAnsi="GHEA Grapalat"/>
          <w:sz w:val="20"/>
          <w:lang w:val="af-ZA"/>
        </w:rPr>
        <w:t xml:space="preserve">3.2 </w:t>
      </w:r>
      <w:proofErr w:type="spellStart"/>
      <w:r w:rsidRPr="00753B6E">
        <w:rPr>
          <w:rFonts w:ascii="GHEA Grapalat" w:hAnsi="GHEA Grapalat" w:cs="Sylfaen"/>
          <w:sz w:val="20"/>
        </w:rPr>
        <w:t>Հարցման</w:t>
      </w:r>
      <w:proofErr w:type="spellEnd"/>
      <w:r w:rsidRPr="00753B6E">
        <w:rPr>
          <w:rFonts w:ascii="GHEA Grapalat" w:hAnsi="GHEA Grapalat" w:cs="Arial"/>
          <w:sz w:val="20"/>
          <w:lang w:val="af-ZA"/>
        </w:rPr>
        <w:t xml:space="preserve"> </w:t>
      </w:r>
      <w:r w:rsidRPr="00753B6E">
        <w:rPr>
          <w:rFonts w:ascii="GHEA Grapalat" w:hAnsi="GHEA Grapalat" w:cs="Sylfaen"/>
          <w:sz w:val="20"/>
        </w:rPr>
        <w:t>և</w:t>
      </w:r>
      <w:r w:rsidRPr="00753B6E">
        <w:rPr>
          <w:rFonts w:ascii="GHEA Grapalat" w:hAnsi="GHEA Grapalat" w:cs="Arial"/>
          <w:sz w:val="20"/>
          <w:lang w:val="af-ZA"/>
        </w:rPr>
        <w:t xml:space="preserve"> </w:t>
      </w:r>
      <w:proofErr w:type="spellStart"/>
      <w:r w:rsidRPr="00753B6E">
        <w:rPr>
          <w:rFonts w:ascii="GHEA Grapalat" w:hAnsi="GHEA Grapalat" w:cs="Sylfaen"/>
          <w:sz w:val="20"/>
        </w:rPr>
        <w:t>պարզաբանումների</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բովանդակության</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մասին</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հայտարարությունը</w:t>
      </w:r>
      <w:proofErr w:type="spellEnd"/>
      <w:r w:rsidRPr="00753B6E">
        <w:rPr>
          <w:rFonts w:ascii="GHEA Grapalat" w:hAnsi="GHEA Grapalat" w:cs="Arial"/>
          <w:sz w:val="20"/>
          <w:lang w:val="af-ZA"/>
        </w:rPr>
        <w:t xml:space="preserve"> </w:t>
      </w:r>
      <w:proofErr w:type="spellStart"/>
      <w:r w:rsidR="00781688" w:rsidRPr="00753B6E">
        <w:rPr>
          <w:rFonts w:ascii="GHEA Grapalat" w:hAnsi="GHEA Grapalat" w:cs="Arial"/>
          <w:sz w:val="20"/>
        </w:rPr>
        <w:t>պարզաբանումը</w:t>
      </w:r>
      <w:proofErr w:type="spellEnd"/>
      <w:r w:rsidR="00781688" w:rsidRPr="00753B6E">
        <w:rPr>
          <w:rFonts w:ascii="GHEA Grapalat" w:hAnsi="GHEA Grapalat" w:cs="Arial"/>
          <w:sz w:val="20"/>
          <w:lang w:val="af-ZA"/>
        </w:rPr>
        <w:t xml:space="preserve"> </w:t>
      </w:r>
      <w:proofErr w:type="spellStart"/>
      <w:r w:rsidR="00781688" w:rsidRPr="00753B6E">
        <w:rPr>
          <w:rFonts w:ascii="GHEA Grapalat" w:hAnsi="GHEA Grapalat" w:cs="Arial"/>
          <w:sz w:val="20"/>
        </w:rPr>
        <w:t>տրամադրելու</w:t>
      </w:r>
      <w:proofErr w:type="spellEnd"/>
      <w:r w:rsidR="00781688" w:rsidRPr="00753B6E">
        <w:rPr>
          <w:rFonts w:ascii="GHEA Grapalat" w:hAnsi="GHEA Grapalat" w:cs="Arial"/>
          <w:sz w:val="20"/>
          <w:lang w:val="af-ZA"/>
        </w:rPr>
        <w:t xml:space="preserve"> </w:t>
      </w:r>
      <w:proofErr w:type="spellStart"/>
      <w:r w:rsidR="00781688" w:rsidRPr="00753B6E">
        <w:rPr>
          <w:rFonts w:ascii="GHEA Grapalat" w:hAnsi="GHEA Grapalat" w:cs="Arial"/>
          <w:sz w:val="20"/>
        </w:rPr>
        <w:t>օրը</w:t>
      </w:r>
      <w:proofErr w:type="spellEnd"/>
      <w:r w:rsidR="00781688" w:rsidRPr="00753B6E">
        <w:rPr>
          <w:rFonts w:ascii="GHEA Grapalat" w:hAnsi="GHEA Grapalat" w:cs="Arial"/>
          <w:sz w:val="20"/>
          <w:lang w:val="af-ZA"/>
        </w:rPr>
        <w:t xml:space="preserve"> </w:t>
      </w:r>
      <w:proofErr w:type="spellStart"/>
      <w:r w:rsidRPr="00753B6E">
        <w:rPr>
          <w:rFonts w:ascii="GHEA Grapalat" w:hAnsi="GHEA Grapalat" w:cs="Sylfaen"/>
          <w:sz w:val="20"/>
        </w:rPr>
        <w:t>հրապարակվում</w:t>
      </w:r>
      <w:proofErr w:type="spellEnd"/>
      <w:r w:rsidRPr="00753B6E">
        <w:rPr>
          <w:rFonts w:ascii="GHEA Grapalat" w:hAnsi="GHEA Grapalat" w:cs="Arial"/>
          <w:sz w:val="20"/>
          <w:lang w:val="af-ZA"/>
        </w:rPr>
        <w:t xml:space="preserve"> </w:t>
      </w:r>
      <w:r w:rsidRPr="00753B6E">
        <w:rPr>
          <w:rFonts w:ascii="GHEA Grapalat" w:hAnsi="GHEA Grapalat" w:cs="Sylfaen"/>
          <w:sz w:val="20"/>
        </w:rPr>
        <w:t>է</w:t>
      </w:r>
      <w:r w:rsidRPr="00753B6E">
        <w:rPr>
          <w:rFonts w:ascii="GHEA Grapalat" w:hAnsi="GHEA Grapalat" w:cs="Arial"/>
          <w:sz w:val="20"/>
          <w:lang w:val="af-ZA"/>
        </w:rPr>
        <w:t xml:space="preserve"> </w:t>
      </w:r>
      <w:r w:rsidR="00757A3F" w:rsidRPr="00753B6E">
        <w:rPr>
          <w:rFonts w:ascii="GHEA Grapalat" w:hAnsi="GHEA Grapalat" w:cs="Sylfaen"/>
          <w:sz w:val="20"/>
          <w:lang w:val="af-ZA"/>
        </w:rPr>
        <w:t xml:space="preserve">www.procurement.am </w:t>
      </w:r>
      <w:proofErr w:type="spellStart"/>
      <w:r w:rsidR="00757A3F" w:rsidRPr="00753B6E">
        <w:rPr>
          <w:rFonts w:ascii="GHEA Grapalat" w:hAnsi="GHEA Grapalat" w:cs="Sylfaen"/>
          <w:sz w:val="20"/>
          <w:lang w:val="ru-RU"/>
        </w:rPr>
        <w:t>հասցեով</w:t>
      </w:r>
      <w:proofErr w:type="spellEnd"/>
      <w:r w:rsidR="00757A3F" w:rsidRPr="00753B6E">
        <w:rPr>
          <w:rFonts w:ascii="GHEA Grapalat" w:hAnsi="GHEA Grapalat" w:cs="Sylfaen"/>
          <w:sz w:val="20"/>
          <w:lang w:val="af-ZA"/>
        </w:rPr>
        <w:t xml:space="preserve"> </w:t>
      </w:r>
      <w:proofErr w:type="spellStart"/>
      <w:r w:rsidR="00757A3F" w:rsidRPr="00753B6E">
        <w:rPr>
          <w:rFonts w:ascii="GHEA Grapalat" w:hAnsi="GHEA Grapalat" w:cs="Sylfaen"/>
          <w:sz w:val="20"/>
        </w:rPr>
        <w:t>գործող</w:t>
      </w:r>
      <w:proofErr w:type="spellEnd"/>
      <w:r w:rsidR="00757A3F" w:rsidRPr="00753B6E">
        <w:rPr>
          <w:rFonts w:ascii="GHEA Grapalat" w:hAnsi="GHEA Grapalat" w:cs="Sylfaen"/>
          <w:sz w:val="20"/>
          <w:lang w:val="af-ZA"/>
        </w:rPr>
        <w:t xml:space="preserve"> </w:t>
      </w:r>
      <w:proofErr w:type="spellStart"/>
      <w:r w:rsidR="00757A3F" w:rsidRPr="00753B6E">
        <w:rPr>
          <w:rFonts w:ascii="GHEA Grapalat" w:hAnsi="GHEA Grapalat" w:cs="Sylfaen"/>
          <w:sz w:val="20"/>
          <w:lang w:val="ru-RU"/>
        </w:rPr>
        <w:t>տեղեկագր</w:t>
      </w:r>
      <w:proofErr w:type="spellEnd"/>
      <w:r w:rsidR="009A73D5" w:rsidRPr="00753B6E">
        <w:rPr>
          <w:rFonts w:ascii="GHEA Grapalat" w:hAnsi="GHEA Grapalat" w:cs="Sylfaen"/>
          <w:sz w:val="20"/>
        </w:rPr>
        <w:t>ի</w:t>
      </w:r>
      <w:r w:rsidR="009A73D5" w:rsidRPr="00753B6E">
        <w:rPr>
          <w:rFonts w:ascii="GHEA Grapalat" w:hAnsi="GHEA Grapalat" w:cs="Sylfaen"/>
          <w:sz w:val="20"/>
          <w:lang w:val="af-ZA"/>
        </w:rPr>
        <w:t xml:space="preserve"> (</w:t>
      </w:r>
      <w:proofErr w:type="spellStart"/>
      <w:r w:rsidR="009A73D5" w:rsidRPr="00753B6E">
        <w:rPr>
          <w:rFonts w:ascii="GHEA Grapalat" w:hAnsi="GHEA Grapalat" w:cs="Sylfaen"/>
          <w:sz w:val="20"/>
          <w:lang w:val="ru-RU"/>
        </w:rPr>
        <w:t>այսուհետ</w:t>
      </w:r>
      <w:proofErr w:type="spellEnd"/>
      <w:r w:rsidR="009A73D5" w:rsidRPr="00753B6E">
        <w:rPr>
          <w:rFonts w:ascii="GHEA Grapalat" w:hAnsi="GHEA Grapalat" w:cs="Sylfaen"/>
          <w:sz w:val="20"/>
          <w:lang w:val="af-ZA"/>
        </w:rPr>
        <w:t xml:space="preserve">` </w:t>
      </w:r>
      <w:proofErr w:type="spellStart"/>
      <w:r w:rsidR="009A73D5" w:rsidRPr="00753B6E">
        <w:rPr>
          <w:rFonts w:ascii="GHEA Grapalat" w:hAnsi="GHEA Grapalat" w:cs="Sylfaen"/>
          <w:sz w:val="20"/>
          <w:lang w:val="ru-RU"/>
        </w:rPr>
        <w:t>տեղեկագիր</w:t>
      </w:r>
      <w:proofErr w:type="spellEnd"/>
      <w:r w:rsidR="009A73D5" w:rsidRPr="00753B6E">
        <w:rPr>
          <w:rFonts w:ascii="GHEA Grapalat" w:hAnsi="GHEA Grapalat" w:cs="Sylfaen"/>
          <w:sz w:val="20"/>
          <w:lang w:val="af-ZA"/>
        </w:rPr>
        <w:t xml:space="preserve">) </w:t>
      </w:r>
      <w:r w:rsidR="001C76F7" w:rsidRPr="00753B6E">
        <w:rPr>
          <w:rFonts w:ascii="GHEA Grapalat" w:hAnsi="GHEA Grapalat"/>
          <w:lang w:val="af-ZA"/>
        </w:rPr>
        <w:t>«</w:t>
      </w:r>
      <w:proofErr w:type="spellStart"/>
      <w:r w:rsidR="00051B7F" w:rsidRPr="00753B6E">
        <w:rPr>
          <w:rFonts w:ascii="GHEA Grapalat" w:hAnsi="GHEA Grapalat" w:cs="Sylfaen"/>
          <w:sz w:val="20"/>
        </w:rPr>
        <w:t>Գնումների</w:t>
      </w:r>
      <w:proofErr w:type="spellEnd"/>
      <w:r w:rsidR="00051B7F" w:rsidRPr="00753B6E">
        <w:rPr>
          <w:rFonts w:ascii="GHEA Grapalat" w:hAnsi="GHEA Grapalat" w:cs="Sylfaen"/>
          <w:sz w:val="20"/>
          <w:lang w:val="af-ZA"/>
        </w:rPr>
        <w:t xml:space="preserve"> </w:t>
      </w:r>
      <w:proofErr w:type="spellStart"/>
      <w:r w:rsidR="00051B7F" w:rsidRPr="00753B6E">
        <w:rPr>
          <w:rFonts w:ascii="GHEA Grapalat" w:hAnsi="GHEA Grapalat" w:cs="Sylfaen"/>
          <w:sz w:val="20"/>
        </w:rPr>
        <w:t>հայտարարություններ</w:t>
      </w:r>
      <w:proofErr w:type="spellEnd"/>
      <w:r w:rsidR="001C76F7" w:rsidRPr="00753B6E">
        <w:rPr>
          <w:rFonts w:ascii="GHEA Grapalat" w:hAnsi="GHEA Grapalat"/>
          <w:lang w:val="af-ZA"/>
        </w:rPr>
        <w:t>»</w:t>
      </w:r>
      <w:r w:rsidR="00051B7F" w:rsidRPr="00753B6E">
        <w:rPr>
          <w:rFonts w:ascii="GHEA Grapalat" w:hAnsi="GHEA Grapalat" w:cs="Sylfaen"/>
          <w:sz w:val="20"/>
          <w:lang w:val="af-ZA"/>
        </w:rPr>
        <w:t xml:space="preserve"> </w:t>
      </w:r>
      <w:proofErr w:type="spellStart"/>
      <w:r w:rsidR="00051B7F" w:rsidRPr="00753B6E">
        <w:rPr>
          <w:rFonts w:ascii="GHEA Grapalat" w:hAnsi="GHEA Grapalat" w:cs="Sylfaen"/>
          <w:sz w:val="20"/>
        </w:rPr>
        <w:t>բաժնի</w:t>
      </w:r>
      <w:proofErr w:type="spellEnd"/>
      <w:r w:rsidR="00051B7F" w:rsidRPr="00753B6E">
        <w:rPr>
          <w:rFonts w:ascii="GHEA Grapalat" w:hAnsi="GHEA Grapalat" w:cs="Sylfaen"/>
          <w:sz w:val="20"/>
          <w:lang w:val="af-ZA"/>
        </w:rPr>
        <w:t xml:space="preserve"> </w:t>
      </w:r>
      <w:r w:rsidR="001C76F7" w:rsidRPr="00753B6E">
        <w:rPr>
          <w:rFonts w:ascii="GHEA Grapalat" w:hAnsi="GHEA Grapalat"/>
          <w:lang w:val="af-ZA"/>
        </w:rPr>
        <w:t>«</w:t>
      </w:r>
      <w:proofErr w:type="spellStart"/>
      <w:r w:rsidR="00051B7F" w:rsidRPr="00753B6E">
        <w:rPr>
          <w:rFonts w:ascii="GHEA Grapalat" w:hAnsi="GHEA Grapalat" w:cs="Sylfaen"/>
          <w:sz w:val="20"/>
        </w:rPr>
        <w:t>Հրավերների</w:t>
      </w:r>
      <w:proofErr w:type="spellEnd"/>
      <w:r w:rsidR="00051B7F" w:rsidRPr="00753B6E">
        <w:rPr>
          <w:rFonts w:ascii="GHEA Grapalat" w:hAnsi="GHEA Grapalat" w:cs="Sylfaen"/>
          <w:sz w:val="20"/>
          <w:lang w:val="af-ZA"/>
        </w:rPr>
        <w:t xml:space="preserve"> </w:t>
      </w:r>
      <w:proofErr w:type="spellStart"/>
      <w:r w:rsidR="00051B7F" w:rsidRPr="00753B6E">
        <w:rPr>
          <w:rFonts w:ascii="GHEA Grapalat" w:hAnsi="GHEA Grapalat" w:cs="Sylfaen"/>
          <w:sz w:val="20"/>
        </w:rPr>
        <w:t>պարզաբանումների</w:t>
      </w:r>
      <w:proofErr w:type="spellEnd"/>
      <w:r w:rsidR="00051B7F" w:rsidRPr="00753B6E">
        <w:rPr>
          <w:rFonts w:ascii="GHEA Grapalat" w:hAnsi="GHEA Grapalat" w:cs="Sylfaen"/>
          <w:sz w:val="20"/>
          <w:lang w:val="af-ZA"/>
        </w:rPr>
        <w:t xml:space="preserve"> </w:t>
      </w:r>
      <w:proofErr w:type="spellStart"/>
      <w:r w:rsidR="00051B7F" w:rsidRPr="00753B6E">
        <w:rPr>
          <w:rFonts w:ascii="GHEA Grapalat" w:hAnsi="GHEA Grapalat" w:cs="Sylfaen"/>
          <w:sz w:val="20"/>
        </w:rPr>
        <w:t>վերաբերյալ</w:t>
      </w:r>
      <w:proofErr w:type="spellEnd"/>
      <w:r w:rsidR="00051B7F" w:rsidRPr="00753B6E">
        <w:rPr>
          <w:rFonts w:ascii="GHEA Grapalat" w:hAnsi="GHEA Grapalat" w:cs="Sylfaen"/>
          <w:sz w:val="20"/>
          <w:lang w:val="af-ZA"/>
        </w:rPr>
        <w:t xml:space="preserve"> </w:t>
      </w:r>
      <w:proofErr w:type="spellStart"/>
      <w:r w:rsidR="00051B7F" w:rsidRPr="00753B6E">
        <w:rPr>
          <w:rFonts w:ascii="GHEA Grapalat" w:hAnsi="GHEA Grapalat" w:cs="Sylfaen"/>
          <w:sz w:val="20"/>
        </w:rPr>
        <w:t>հայտարարություններ</w:t>
      </w:r>
      <w:proofErr w:type="spellEnd"/>
      <w:r w:rsidR="001C76F7" w:rsidRPr="00753B6E">
        <w:rPr>
          <w:rFonts w:ascii="GHEA Grapalat" w:hAnsi="GHEA Grapalat"/>
          <w:lang w:val="af-ZA"/>
        </w:rPr>
        <w:t>»</w:t>
      </w:r>
      <w:r w:rsidR="00051B7F" w:rsidRPr="00753B6E">
        <w:rPr>
          <w:rFonts w:ascii="GHEA Grapalat" w:hAnsi="GHEA Grapalat" w:cs="Sylfaen"/>
          <w:sz w:val="20"/>
          <w:lang w:val="af-ZA"/>
        </w:rPr>
        <w:t xml:space="preserve"> </w:t>
      </w:r>
      <w:proofErr w:type="spellStart"/>
      <w:r w:rsidR="00051B7F" w:rsidRPr="00753B6E">
        <w:rPr>
          <w:rFonts w:ascii="GHEA Grapalat" w:hAnsi="GHEA Grapalat" w:cs="Sylfaen"/>
          <w:sz w:val="20"/>
        </w:rPr>
        <w:t>ենթաբա</w:t>
      </w:r>
      <w:r w:rsidR="009A73D5" w:rsidRPr="00753B6E">
        <w:rPr>
          <w:rFonts w:ascii="GHEA Grapalat" w:hAnsi="GHEA Grapalat" w:cs="Sylfaen"/>
          <w:sz w:val="20"/>
        </w:rPr>
        <w:t>բաժնում</w:t>
      </w:r>
      <w:proofErr w:type="spellEnd"/>
      <w:r w:rsidR="00781688" w:rsidRPr="00753B6E">
        <w:rPr>
          <w:rFonts w:ascii="GHEA Grapalat" w:hAnsi="GHEA Grapalat" w:cs="Sylfaen"/>
          <w:sz w:val="20"/>
          <w:lang w:val="af-ZA"/>
        </w:rPr>
        <w:t>`</w:t>
      </w:r>
      <w:r w:rsidR="009A73D5" w:rsidRPr="00753B6E">
        <w:rPr>
          <w:rFonts w:ascii="GHEA Grapalat" w:hAnsi="GHEA Grapalat" w:cs="Sylfaen"/>
          <w:sz w:val="20"/>
          <w:lang w:val="af-ZA"/>
        </w:rPr>
        <w:t xml:space="preserve"> </w:t>
      </w:r>
      <w:proofErr w:type="spellStart"/>
      <w:r w:rsidRPr="00753B6E">
        <w:rPr>
          <w:rFonts w:ascii="GHEA Grapalat" w:hAnsi="GHEA Grapalat" w:cs="Sylfaen"/>
          <w:sz w:val="20"/>
        </w:rPr>
        <w:t>առանց</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նշելու</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հարցումը</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կատարած</w:t>
      </w:r>
      <w:proofErr w:type="spellEnd"/>
      <w:r w:rsidRPr="00753B6E">
        <w:rPr>
          <w:rFonts w:ascii="GHEA Grapalat" w:hAnsi="GHEA Grapalat" w:cs="Arial"/>
          <w:sz w:val="20"/>
          <w:lang w:val="af-ZA"/>
        </w:rPr>
        <w:t xml:space="preserve"> </w:t>
      </w:r>
      <w:proofErr w:type="spellStart"/>
      <w:r w:rsidR="00051B7F" w:rsidRPr="00753B6E">
        <w:rPr>
          <w:rFonts w:ascii="GHEA Grapalat" w:hAnsi="GHEA Grapalat" w:cs="Arial"/>
          <w:sz w:val="20"/>
        </w:rPr>
        <w:t>մ</w:t>
      </w:r>
      <w:r w:rsidRPr="00753B6E">
        <w:rPr>
          <w:rFonts w:ascii="GHEA Grapalat" w:hAnsi="GHEA Grapalat" w:cs="Sylfaen"/>
          <w:sz w:val="20"/>
        </w:rPr>
        <w:t>ասնակցի</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տվյալները</w:t>
      </w:r>
      <w:proofErr w:type="spellEnd"/>
      <w:r w:rsidR="004D5671" w:rsidRPr="00753B6E">
        <w:rPr>
          <w:rFonts w:ascii="GHEA Grapalat" w:hAnsi="GHEA Grapalat" w:cs="Tahoma"/>
          <w:sz w:val="20"/>
        </w:rPr>
        <w:t>։</w:t>
      </w:r>
      <w:r w:rsidR="00A93710" w:rsidRPr="00753B6E">
        <w:rPr>
          <w:rFonts w:ascii="GHEA Grapalat" w:hAnsi="GHEA Grapalat" w:cs="Tahoma"/>
          <w:sz w:val="20"/>
          <w:lang w:val="af-ZA"/>
        </w:rPr>
        <w:t xml:space="preserve"> </w:t>
      </w:r>
    </w:p>
    <w:p w14:paraId="4A226327" w14:textId="77777777" w:rsidR="00096865" w:rsidRPr="00753B6E" w:rsidRDefault="00096865" w:rsidP="00EF3662">
      <w:pPr>
        <w:autoSpaceDE w:val="0"/>
        <w:autoSpaceDN w:val="0"/>
        <w:adjustRightInd w:val="0"/>
        <w:ind w:firstLine="567"/>
        <w:jc w:val="both"/>
        <w:rPr>
          <w:rFonts w:ascii="GHEA Grapalat" w:hAnsi="GHEA Grapalat" w:cs="Arial Unicode"/>
          <w:sz w:val="20"/>
          <w:lang w:val="af-ZA"/>
        </w:rPr>
      </w:pPr>
      <w:r w:rsidRPr="00753B6E">
        <w:rPr>
          <w:rFonts w:ascii="GHEA Grapalat" w:hAnsi="GHEA Grapalat" w:cs="Arial Unicode"/>
          <w:sz w:val="20"/>
          <w:lang w:val="af-ZA"/>
        </w:rPr>
        <w:t xml:space="preserve">3.3 </w:t>
      </w:r>
      <w:proofErr w:type="spellStart"/>
      <w:r w:rsidRPr="00753B6E">
        <w:rPr>
          <w:rFonts w:ascii="GHEA Grapalat" w:hAnsi="GHEA Grapalat" w:cs="Sylfaen"/>
          <w:sz w:val="20"/>
          <w:lang w:val="ru-RU"/>
        </w:rPr>
        <w:t>Պարզաբանում</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չի</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տրամադրվում</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եթե</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հարցումը</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կատարվել</w:t>
      </w:r>
      <w:proofErr w:type="spellEnd"/>
      <w:r w:rsidRPr="00753B6E">
        <w:rPr>
          <w:rFonts w:ascii="GHEA Grapalat" w:hAnsi="GHEA Grapalat" w:cs="Arial Unicode"/>
          <w:sz w:val="20"/>
          <w:lang w:val="af-ZA"/>
        </w:rPr>
        <w:t xml:space="preserve"> </w:t>
      </w:r>
      <w:r w:rsidRPr="00753B6E">
        <w:rPr>
          <w:rFonts w:ascii="GHEA Grapalat" w:hAnsi="GHEA Grapalat" w:cs="Sylfaen"/>
          <w:sz w:val="20"/>
          <w:lang w:val="ru-RU"/>
        </w:rPr>
        <w:t>է</w:t>
      </w:r>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սույն</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rPr>
        <w:t>բաժն</w:t>
      </w:r>
      <w:r w:rsidRPr="00753B6E">
        <w:rPr>
          <w:rFonts w:ascii="GHEA Grapalat" w:hAnsi="GHEA Grapalat" w:cs="Sylfaen"/>
          <w:sz w:val="20"/>
          <w:lang w:val="ru-RU"/>
        </w:rPr>
        <w:t>ով</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սահմանված</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ժամկետի</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խախտմամբ</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ինչպես</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նաև</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եթե</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հարցումը</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դուրս</w:t>
      </w:r>
      <w:proofErr w:type="spellEnd"/>
      <w:r w:rsidRPr="00753B6E">
        <w:rPr>
          <w:rFonts w:ascii="GHEA Grapalat" w:hAnsi="GHEA Grapalat" w:cs="Arial Unicode"/>
          <w:sz w:val="20"/>
          <w:lang w:val="af-ZA"/>
        </w:rPr>
        <w:t xml:space="preserve"> </w:t>
      </w:r>
      <w:r w:rsidRPr="00753B6E">
        <w:rPr>
          <w:rFonts w:ascii="GHEA Grapalat" w:hAnsi="GHEA Grapalat" w:cs="Sylfaen"/>
          <w:sz w:val="20"/>
          <w:lang w:val="ru-RU"/>
        </w:rPr>
        <w:t>է</w:t>
      </w:r>
      <w:r w:rsidRPr="00753B6E">
        <w:rPr>
          <w:rFonts w:ascii="GHEA Grapalat" w:hAnsi="GHEA Grapalat" w:cs="Arial Unicode"/>
          <w:sz w:val="20"/>
          <w:lang w:val="af-ZA"/>
        </w:rPr>
        <w:t xml:space="preserve"> </w:t>
      </w:r>
      <w:proofErr w:type="spellStart"/>
      <w:r w:rsidR="009A73D5" w:rsidRPr="00753B6E">
        <w:rPr>
          <w:rFonts w:ascii="GHEA Grapalat" w:hAnsi="GHEA Grapalat" w:cs="Arial Unicode"/>
          <w:sz w:val="20"/>
        </w:rPr>
        <w:t>սույն</w:t>
      </w:r>
      <w:proofErr w:type="spellEnd"/>
      <w:r w:rsidR="009A73D5"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հրավերի</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բովանդակության</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շրջանակից</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կամ</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եթե</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հարցումը</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վերաբերում</w:t>
      </w:r>
      <w:proofErr w:type="spellEnd"/>
      <w:r w:rsidR="005A16C6" w:rsidRPr="00753B6E">
        <w:rPr>
          <w:rFonts w:ascii="GHEA Grapalat" w:hAnsi="GHEA Grapalat" w:cs="Sylfaen"/>
          <w:sz w:val="20"/>
          <w:lang w:val="af-ZA"/>
        </w:rPr>
        <w:t xml:space="preserve"> </w:t>
      </w:r>
      <w:r w:rsidR="005A16C6" w:rsidRPr="00753B6E">
        <w:rPr>
          <w:rFonts w:ascii="GHEA Grapalat" w:hAnsi="GHEA Grapalat" w:cs="Sylfaen"/>
          <w:sz w:val="20"/>
          <w:lang w:val="ru-RU"/>
        </w:rPr>
        <w:t>է</w:t>
      </w:r>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վերջինիս</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կողմից</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առաջարկվելիք</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ապրանքների</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տեխնիկական</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բնութագրերի</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սույն</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հրավերով</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նախատեսված</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տեխնիկական</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բնութագրերին</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համարժեքության</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համա</w:t>
      </w:r>
      <w:proofErr w:type="spellEnd"/>
      <w:r w:rsidR="005A16C6" w:rsidRPr="00753B6E">
        <w:rPr>
          <w:rFonts w:ascii="GHEA Grapalat" w:hAnsi="GHEA Grapalat" w:cs="Sylfaen"/>
          <w:sz w:val="20"/>
          <w:lang w:val="af-ZA"/>
        </w:rPr>
        <w:softHyphen/>
      </w:r>
      <w:proofErr w:type="spellStart"/>
      <w:r w:rsidR="005A16C6" w:rsidRPr="00753B6E">
        <w:rPr>
          <w:rFonts w:ascii="GHEA Grapalat" w:hAnsi="GHEA Grapalat" w:cs="Sylfaen"/>
          <w:sz w:val="20"/>
          <w:lang w:val="ru-RU"/>
        </w:rPr>
        <w:t>պատասխանությանը</w:t>
      </w:r>
      <w:proofErr w:type="spellEnd"/>
      <w:r w:rsidR="004D5671" w:rsidRPr="00753B6E">
        <w:rPr>
          <w:rFonts w:ascii="GHEA Grapalat" w:hAnsi="GHEA Grapalat" w:cs="Tahoma"/>
          <w:sz w:val="20"/>
        </w:rPr>
        <w:t>։</w:t>
      </w:r>
      <w:r w:rsidRPr="00753B6E">
        <w:rPr>
          <w:rFonts w:ascii="GHEA Grapalat" w:hAnsi="GHEA Grapalat" w:cs="Arial Unicode"/>
          <w:sz w:val="20"/>
          <w:lang w:val="af-ZA"/>
        </w:rPr>
        <w:t xml:space="preserve"> </w:t>
      </w:r>
      <w:proofErr w:type="spellStart"/>
      <w:r w:rsidR="00A4729F" w:rsidRPr="00753B6E">
        <w:rPr>
          <w:rFonts w:ascii="GHEA Grapalat" w:hAnsi="GHEA Grapalat"/>
          <w:sz w:val="20"/>
          <w:szCs w:val="20"/>
        </w:rPr>
        <w:t>Ընդ</w:t>
      </w:r>
      <w:proofErr w:type="spellEnd"/>
      <w:r w:rsidR="00A4729F" w:rsidRPr="00753B6E">
        <w:rPr>
          <w:rFonts w:ascii="GHEA Grapalat" w:hAnsi="GHEA Grapalat"/>
          <w:sz w:val="20"/>
          <w:szCs w:val="20"/>
          <w:lang w:val="af-ZA"/>
        </w:rPr>
        <w:t xml:space="preserve"> </w:t>
      </w:r>
      <w:proofErr w:type="spellStart"/>
      <w:r w:rsidR="00A4729F" w:rsidRPr="00753B6E">
        <w:rPr>
          <w:rFonts w:ascii="GHEA Grapalat" w:hAnsi="GHEA Grapalat"/>
          <w:sz w:val="20"/>
          <w:szCs w:val="20"/>
        </w:rPr>
        <w:t>որում</w:t>
      </w:r>
      <w:proofErr w:type="spellEnd"/>
      <w:r w:rsidR="00A4729F" w:rsidRPr="00753B6E">
        <w:rPr>
          <w:rFonts w:ascii="GHEA Grapalat" w:hAnsi="GHEA Grapalat"/>
          <w:sz w:val="20"/>
          <w:szCs w:val="20"/>
          <w:lang w:val="af-ZA"/>
        </w:rPr>
        <w:t xml:space="preserve">, </w:t>
      </w:r>
      <w:proofErr w:type="spellStart"/>
      <w:r w:rsidR="00051B7F" w:rsidRPr="00753B6E">
        <w:rPr>
          <w:rFonts w:ascii="GHEA Grapalat" w:hAnsi="GHEA Grapalat"/>
          <w:sz w:val="20"/>
          <w:szCs w:val="20"/>
        </w:rPr>
        <w:t>մ</w:t>
      </w:r>
      <w:r w:rsidR="00A4729F" w:rsidRPr="00753B6E">
        <w:rPr>
          <w:rFonts w:ascii="GHEA Grapalat" w:hAnsi="GHEA Grapalat"/>
          <w:sz w:val="20"/>
          <w:szCs w:val="20"/>
        </w:rPr>
        <w:t>ասնակիցը</w:t>
      </w:r>
      <w:proofErr w:type="spellEnd"/>
      <w:r w:rsidR="00A4729F" w:rsidRPr="00753B6E">
        <w:rPr>
          <w:rFonts w:ascii="GHEA Grapalat" w:hAnsi="GHEA Grapalat"/>
          <w:sz w:val="20"/>
          <w:szCs w:val="20"/>
          <w:lang w:val="af-ZA"/>
        </w:rPr>
        <w:t xml:space="preserve"> </w:t>
      </w:r>
      <w:proofErr w:type="spellStart"/>
      <w:r w:rsidR="00A4729F" w:rsidRPr="00753B6E">
        <w:rPr>
          <w:rFonts w:ascii="GHEA Grapalat" w:hAnsi="GHEA Grapalat"/>
          <w:sz w:val="20"/>
          <w:szCs w:val="20"/>
        </w:rPr>
        <w:t>գրավոր</w:t>
      </w:r>
      <w:proofErr w:type="spellEnd"/>
      <w:r w:rsidR="00A4729F" w:rsidRPr="00753B6E">
        <w:rPr>
          <w:rFonts w:ascii="GHEA Grapalat" w:hAnsi="GHEA Grapalat"/>
          <w:sz w:val="20"/>
          <w:szCs w:val="20"/>
          <w:lang w:val="af-ZA"/>
        </w:rPr>
        <w:t xml:space="preserve"> </w:t>
      </w:r>
      <w:proofErr w:type="spellStart"/>
      <w:r w:rsidR="00A4729F" w:rsidRPr="00753B6E">
        <w:rPr>
          <w:rFonts w:ascii="GHEA Grapalat" w:hAnsi="GHEA Grapalat"/>
          <w:sz w:val="20"/>
          <w:szCs w:val="20"/>
        </w:rPr>
        <w:t>ծանուցվում</w:t>
      </w:r>
      <w:proofErr w:type="spellEnd"/>
      <w:r w:rsidR="00A4729F" w:rsidRPr="00753B6E">
        <w:rPr>
          <w:rFonts w:ascii="GHEA Grapalat" w:hAnsi="GHEA Grapalat"/>
          <w:sz w:val="20"/>
          <w:szCs w:val="20"/>
          <w:lang w:val="af-ZA"/>
        </w:rPr>
        <w:t xml:space="preserve"> </w:t>
      </w:r>
      <w:r w:rsidR="00A4729F" w:rsidRPr="00753B6E">
        <w:rPr>
          <w:rFonts w:ascii="GHEA Grapalat" w:hAnsi="GHEA Grapalat"/>
          <w:sz w:val="20"/>
          <w:szCs w:val="20"/>
        </w:rPr>
        <w:t>է</w:t>
      </w:r>
      <w:r w:rsidR="00A4729F" w:rsidRPr="00753B6E">
        <w:rPr>
          <w:rFonts w:ascii="GHEA Grapalat" w:hAnsi="GHEA Grapalat"/>
          <w:sz w:val="20"/>
          <w:szCs w:val="20"/>
          <w:lang w:val="af-ZA"/>
        </w:rPr>
        <w:t xml:space="preserve"> </w:t>
      </w:r>
      <w:proofErr w:type="spellStart"/>
      <w:r w:rsidR="00A4729F" w:rsidRPr="00753B6E">
        <w:rPr>
          <w:rFonts w:ascii="GHEA Grapalat" w:hAnsi="GHEA Grapalat"/>
          <w:sz w:val="20"/>
          <w:szCs w:val="20"/>
        </w:rPr>
        <w:t>պարզաբանում</w:t>
      </w:r>
      <w:proofErr w:type="spellEnd"/>
      <w:r w:rsidR="00A4729F" w:rsidRPr="00753B6E">
        <w:rPr>
          <w:rFonts w:ascii="GHEA Grapalat" w:hAnsi="GHEA Grapalat"/>
          <w:sz w:val="20"/>
          <w:szCs w:val="20"/>
          <w:lang w:val="af-ZA"/>
        </w:rPr>
        <w:t xml:space="preserve"> </w:t>
      </w:r>
      <w:proofErr w:type="spellStart"/>
      <w:r w:rsidR="00A4729F" w:rsidRPr="00753B6E">
        <w:rPr>
          <w:rFonts w:ascii="GHEA Grapalat" w:hAnsi="GHEA Grapalat"/>
          <w:sz w:val="20"/>
          <w:szCs w:val="20"/>
        </w:rPr>
        <w:t>չտրամադրելու</w:t>
      </w:r>
      <w:proofErr w:type="spellEnd"/>
      <w:r w:rsidR="00A4729F" w:rsidRPr="00753B6E">
        <w:rPr>
          <w:rFonts w:ascii="GHEA Grapalat" w:hAnsi="GHEA Grapalat"/>
          <w:sz w:val="20"/>
          <w:szCs w:val="20"/>
          <w:lang w:val="af-ZA"/>
        </w:rPr>
        <w:t xml:space="preserve"> </w:t>
      </w:r>
      <w:proofErr w:type="spellStart"/>
      <w:r w:rsidR="00A4729F" w:rsidRPr="00753B6E">
        <w:rPr>
          <w:rFonts w:ascii="GHEA Grapalat" w:hAnsi="GHEA Grapalat"/>
          <w:sz w:val="20"/>
          <w:szCs w:val="20"/>
        </w:rPr>
        <w:t>հիմքերի</w:t>
      </w:r>
      <w:proofErr w:type="spellEnd"/>
      <w:r w:rsidR="00A4729F" w:rsidRPr="00753B6E">
        <w:rPr>
          <w:rFonts w:ascii="GHEA Grapalat" w:hAnsi="GHEA Grapalat"/>
          <w:sz w:val="20"/>
          <w:szCs w:val="20"/>
          <w:lang w:val="af-ZA"/>
        </w:rPr>
        <w:t xml:space="preserve"> </w:t>
      </w:r>
      <w:proofErr w:type="spellStart"/>
      <w:r w:rsidR="00A4729F" w:rsidRPr="00753B6E">
        <w:rPr>
          <w:rFonts w:ascii="GHEA Grapalat" w:hAnsi="GHEA Grapalat"/>
          <w:sz w:val="20"/>
          <w:szCs w:val="20"/>
        </w:rPr>
        <w:t>մասին</w:t>
      </w:r>
      <w:proofErr w:type="spellEnd"/>
      <w:r w:rsidR="00A4729F" w:rsidRPr="00753B6E">
        <w:rPr>
          <w:rFonts w:ascii="GHEA Grapalat" w:hAnsi="GHEA Grapalat"/>
          <w:sz w:val="20"/>
          <w:szCs w:val="20"/>
          <w:lang w:val="af-ZA"/>
        </w:rPr>
        <w:t xml:space="preserve">` </w:t>
      </w:r>
      <w:proofErr w:type="spellStart"/>
      <w:r w:rsidR="00A4729F" w:rsidRPr="00753B6E">
        <w:rPr>
          <w:rFonts w:ascii="GHEA Grapalat" w:hAnsi="GHEA Grapalat" w:cs="Sylfaen"/>
          <w:sz w:val="20"/>
          <w:szCs w:val="20"/>
        </w:rPr>
        <w:t>հարցումը</w:t>
      </w:r>
      <w:proofErr w:type="spellEnd"/>
      <w:r w:rsidR="00A4729F" w:rsidRPr="00753B6E">
        <w:rPr>
          <w:rFonts w:ascii="GHEA Grapalat" w:hAnsi="GHEA Grapalat"/>
          <w:sz w:val="20"/>
          <w:szCs w:val="20"/>
          <w:lang w:val="af-ZA"/>
        </w:rPr>
        <w:t xml:space="preserve"> </w:t>
      </w:r>
      <w:proofErr w:type="spellStart"/>
      <w:r w:rsidR="00A4729F" w:rsidRPr="00753B6E">
        <w:rPr>
          <w:rFonts w:ascii="GHEA Grapalat" w:hAnsi="GHEA Grapalat" w:cs="Sylfaen"/>
          <w:sz w:val="20"/>
          <w:szCs w:val="20"/>
        </w:rPr>
        <w:t>ստանալու</w:t>
      </w:r>
      <w:proofErr w:type="spellEnd"/>
      <w:r w:rsidR="00A4729F" w:rsidRPr="00753B6E">
        <w:rPr>
          <w:rFonts w:ascii="GHEA Grapalat" w:hAnsi="GHEA Grapalat"/>
          <w:sz w:val="20"/>
          <w:szCs w:val="20"/>
          <w:lang w:val="af-ZA"/>
        </w:rPr>
        <w:t xml:space="preserve"> </w:t>
      </w:r>
      <w:proofErr w:type="spellStart"/>
      <w:r w:rsidR="00A4729F" w:rsidRPr="00753B6E">
        <w:rPr>
          <w:rFonts w:ascii="GHEA Grapalat" w:hAnsi="GHEA Grapalat" w:cs="Sylfaen"/>
          <w:sz w:val="20"/>
          <w:szCs w:val="20"/>
        </w:rPr>
        <w:t>օրվան</w:t>
      </w:r>
      <w:proofErr w:type="spellEnd"/>
      <w:r w:rsidR="00A4729F" w:rsidRPr="00753B6E">
        <w:rPr>
          <w:rFonts w:ascii="GHEA Grapalat" w:hAnsi="GHEA Grapalat"/>
          <w:sz w:val="20"/>
          <w:szCs w:val="20"/>
          <w:lang w:val="af-ZA"/>
        </w:rPr>
        <w:t xml:space="preserve"> </w:t>
      </w:r>
      <w:proofErr w:type="spellStart"/>
      <w:r w:rsidR="00A4729F" w:rsidRPr="00753B6E">
        <w:rPr>
          <w:rFonts w:ascii="GHEA Grapalat" w:hAnsi="GHEA Grapalat" w:cs="Sylfaen"/>
          <w:sz w:val="20"/>
          <w:szCs w:val="20"/>
        </w:rPr>
        <w:t>հաջորդող</w:t>
      </w:r>
      <w:proofErr w:type="spellEnd"/>
      <w:r w:rsidR="00A4729F" w:rsidRPr="00753B6E">
        <w:rPr>
          <w:rFonts w:ascii="GHEA Grapalat" w:hAnsi="GHEA Grapalat"/>
          <w:sz w:val="20"/>
          <w:szCs w:val="20"/>
          <w:lang w:val="af-ZA"/>
        </w:rPr>
        <w:t xml:space="preserve"> </w:t>
      </w:r>
      <w:proofErr w:type="spellStart"/>
      <w:r w:rsidR="00A4729F" w:rsidRPr="00753B6E">
        <w:rPr>
          <w:rFonts w:ascii="GHEA Grapalat" w:hAnsi="GHEA Grapalat" w:cs="Sylfaen"/>
          <w:sz w:val="20"/>
          <w:szCs w:val="20"/>
        </w:rPr>
        <w:t>երկու</w:t>
      </w:r>
      <w:proofErr w:type="spellEnd"/>
      <w:r w:rsidR="00A4729F" w:rsidRPr="00753B6E">
        <w:rPr>
          <w:rFonts w:ascii="GHEA Grapalat" w:hAnsi="GHEA Grapalat" w:cs="Sylfaen"/>
          <w:sz w:val="20"/>
          <w:szCs w:val="20"/>
          <w:lang w:val="af-ZA"/>
        </w:rPr>
        <w:t xml:space="preserve"> </w:t>
      </w:r>
      <w:proofErr w:type="spellStart"/>
      <w:r w:rsidR="00A4729F" w:rsidRPr="00753B6E">
        <w:rPr>
          <w:rFonts w:ascii="GHEA Grapalat" w:hAnsi="GHEA Grapalat" w:cs="Sylfaen"/>
          <w:sz w:val="20"/>
          <w:szCs w:val="20"/>
        </w:rPr>
        <w:t>օրացուցային</w:t>
      </w:r>
      <w:proofErr w:type="spellEnd"/>
      <w:r w:rsidR="00A4729F" w:rsidRPr="00753B6E">
        <w:rPr>
          <w:rFonts w:ascii="GHEA Grapalat" w:hAnsi="GHEA Grapalat"/>
          <w:sz w:val="20"/>
          <w:szCs w:val="20"/>
          <w:lang w:val="af-ZA"/>
        </w:rPr>
        <w:t xml:space="preserve"> </w:t>
      </w:r>
      <w:proofErr w:type="spellStart"/>
      <w:r w:rsidR="00A4729F" w:rsidRPr="00753B6E">
        <w:rPr>
          <w:rFonts w:ascii="GHEA Grapalat" w:hAnsi="GHEA Grapalat" w:cs="Sylfaen"/>
          <w:sz w:val="20"/>
          <w:szCs w:val="20"/>
        </w:rPr>
        <w:t>օրվա</w:t>
      </w:r>
      <w:proofErr w:type="spellEnd"/>
      <w:r w:rsidR="00A4729F" w:rsidRPr="00753B6E">
        <w:rPr>
          <w:rFonts w:ascii="GHEA Grapalat" w:hAnsi="GHEA Grapalat"/>
          <w:sz w:val="20"/>
          <w:szCs w:val="20"/>
          <w:lang w:val="af-ZA"/>
        </w:rPr>
        <w:t xml:space="preserve"> </w:t>
      </w:r>
      <w:proofErr w:type="spellStart"/>
      <w:r w:rsidR="00A4729F" w:rsidRPr="00753B6E">
        <w:rPr>
          <w:rFonts w:ascii="GHEA Grapalat" w:hAnsi="GHEA Grapalat" w:cs="Sylfaen"/>
          <w:sz w:val="20"/>
          <w:szCs w:val="20"/>
        </w:rPr>
        <w:t>ընթացքում</w:t>
      </w:r>
      <w:proofErr w:type="spellEnd"/>
      <w:r w:rsidR="00A4729F" w:rsidRPr="00753B6E">
        <w:rPr>
          <w:rFonts w:ascii="GHEA Grapalat" w:hAnsi="GHEA Grapalat"/>
          <w:sz w:val="20"/>
          <w:szCs w:val="20"/>
          <w:lang w:val="af-ZA"/>
        </w:rPr>
        <w:t>:</w:t>
      </w:r>
    </w:p>
    <w:p w14:paraId="2442BB71" w14:textId="77777777" w:rsidR="00096865" w:rsidRPr="00753B6E" w:rsidRDefault="00096865" w:rsidP="00EF3662">
      <w:pPr>
        <w:autoSpaceDE w:val="0"/>
        <w:autoSpaceDN w:val="0"/>
        <w:adjustRightInd w:val="0"/>
        <w:ind w:firstLine="567"/>
        <w:jc w:val="both"/>
        <w:rPr>
          <w:rFonts w:ascii="GHEA Grapalat" w:hAnsi="GHEA Grapalat" w:cs="Arial Unicode"/>
          <w:sz w:val="20"/>
          <w:lang w:val="hy-AM"/>
        </w:rPr>
      </w:pPr>
      <w:r w:rsidRPr="00753B6E">
        <w:rPr>
          <w:rFonts w:ascii="GHEA Grapalat" w:hAnsi="GHEA Grapalat" w:cs="Arial Unicode"/>
          <w:sz w:val="20"/>
          <w:lang w:val="af-ZA"/>
        </w:rPr>
        <w:t xml:space="preserve">3.4 </w:t>
      </w:r>
      <w:proofErr w:type="spellStart"/>
      <w:r w:rsidRPr="00753B6E">
        <w:rPr>
          <w:rFonts w:ascii="GHEA Grapalat" w:hAnsi="GHEA Grapalat" w:cs="Sylfaen"/>
          <w:sz w:val="20"/>
          <w:lang w:val="ru-RU"/>
        </w:rPr>
        <w:t>Հայտերի</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ներկայացման</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վերջնաժամկետը</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լրանալուց</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առնվազն</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հինգ</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օրացուցային</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օր</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առաջ</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հրավերում</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կարող</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են</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կատարվել</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փոփոխություններ</w:t>
      </w:r>
      <w:proofErr w:type="spellEnd"/>
      <w:r w:rsidR="004D5671" w:rsidRPr="00753B6E">
        <w:rPr>
          <w:rFonts w:ascii="GHEA Grapalat" w:hAnsi="GHEA Grapalat" w:cs="Tahoma"/>
          <w:sz w:val="20"/>
        </w:rPr>
        <w:t>։</w:t>
      </w:r>
      <w:r w:rsidRPr="00753B6E">
        <w:rPr>
          <w:rFonts w:ascii="GHEA Grapalat" w:hAnsi="GHEA Grapalat" w:cs="Arial Unicode"/>
          <w:sz w:val="20"/>
          <w:lang w:val="af-ZA"/>
        </w:rPr>
        <w:t xml:space="preserve"> </w:t>
      </w:r>
      <w:r w:rsidRPr="00753B6E">
        <w:rPr>
          <w:rFonts w:ascii="GHEA Grapalat" w:hAnsi="GHEA Grapalat" w:cs="Sylfaen"/>
          <w:sz w:val="20"/>
        </w:rPr>
        <w:t>Փ</w:t>
      </w:r>
      <w:proofErr w:type="spellStart"/>
      <w:r w:rsidRPr="00753B6E">
        <w:rPr>
          <w:rFonts w:ascii="GHEA Grapalat" w:hAnsi="GHEA Grapalat" w:cs="Sylfaen"/>
          <w:sz w:val="20"/>
          <w:lang w:val="ru-RU"/>
        </w:rPr>
        <w:t>ոփոխություն</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կատարելու</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օրվան</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հաջորդող</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երեք</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օրացուցային</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օրվա</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ընթացքում</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փոփոխություն</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կատարելու</w:t>
      </w:r>
      <w:proofErr w:type="spellEnd"/>
      <w:r w:rsidRPr="00753B6E">
        <w:rPr>
          <w:rFonts w:ascii="GHEA Grapalat" w:hAnsi="GHEA Grapalat" w:cs="Arial Unicode"/>
          <w:sz w:val="20"/>
          <w:lang w:val="af-ZA"/>
        </w:rPr>
        <w:t xml:space="preserve"> </w:t>
      </w:r>
      <w:r w:rsidRPr="00753B6E">
        <w:rPr>
          <w:rFonts w:ascii="GHEA Grapalat" w:hAnsi="GHEA Grapalat" w:cs="Sylfaen"/>
          <w:sz w:val="20"/>
          <w:lang w:val="ru-RU"/>
        </w:rPr>
        <w:t>և</w:t>
      </w:r>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դրանք</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տրամադրելու</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պայմանների</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մասին</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հայտարարություն</w:t>
      </w:r>
      <w:proofErr w:type="spellEnd"/>
      <w:r w:rsidRPr="00753B6E">
        <w:rPr>
          <w:rFonts w:ascii="GHEA Grapalat" w:hAnsi="GHEA Grapalat" w:cs="Arial Unicode"/>
          <w:sz w:val="20"/>
          <w:lang w:val="af-ZA"/>
        </w:rPr>
        <w:t xml:space="preserve"> </w:t>
      </w:r>
      <w:r w:rsidRPr="00753B6E">
        <w:rPr>
          <w:rFonts w:ascii="GHEA Grapalat" w:hAnsi="GHEA Grapalat" w:cs="Sylfaen"/>
          <w:sz w:val="20"/>
          <w:lang w:val="ru-RU"/>
        </w:rPr>
        <w:t>է</w:t>
      </w:r>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հրապարակվում</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տեղեկագրում</w:t>
      </w:r>
      <w:proofErr w:type="spellEnd"/>
      <w:r w:rsidR="004D5671" w:rsidRPr="00753B6E">
        <w:rPr>
          <w:rFonts w:ascii="GHEA Grapalat" w:hAnsi="GHEA Grapalat" w:cs="Tahoma"/>
          <w:sz w:val="20"/>
        </w:rPr>
        <w:t>։</w:t>
      </w:r>
      <w:r w:rsidRPr="00753B6E">
        <w:rPr>
          <w:rFonts w:ascii="GHEA Grapalat" w:hAnsi="GHEA Grapalat" w:cs="Arial Unicode"/>
          <w:sz w:val="20"/>
          <w:lang w:val="af-ZA"/>
        </w:rPr>
        <w:t xml:space="preserve"> </w:t>
      </w:r>
    </w:p>
    <w:p w14:paraId="2F1DA396" w14:textId="77777777" w:rsidR="00581DC3" w:rsidRPr="00753B6E" w:rsidRDefault="005754F7" w:rsidP="00EF3662">
      <w:pPr>
        <w:autoSpaceDE w:val="0"/>
        <w:autoSpaceDN w:val="0"/>
        <w:adjustRightInd w:val="0"/>
        <w:ind w:firstLine="567"/>
        <w:jc w:val="both"/>
        <w:rPr>
          <w:rFonts w:ascii="GHEA Grapalat" w:hAnsi="GHEA Grapalat" w:cs="Arial Unicode"/>
          <w:sz w:val="20"/>
          <w:lang w:val="hy-AM"/>
        </w:rPr>
      </w:pPr>
      <w:r w:rsidRPr="00753B6E">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53B6E">
        <w:rPr>
          <w:rFonts w:ascii="GHEA Grapalat" w:hAnsi="GHEA Grapalat" w:cs="Sylfaen"/>
          <w:sz w:val="20"/>
          <w:lang w:val="hy-AM"/>
        </w:rPr>
        <w:t>ս</w:t>
      </w:r>
      <w:r w:rsidRPr="00753B6E">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53B6E">
        <w:rPr>
          <w:rFonts w:ascii="GHEA Grapalat" w:hAnsi="GHEA Grapalat" w:cs="Sylfaen"/>
          <w:sz w:val="20"/>
          <w:lang w:val="hy-AM"/>
        </w:rPr>
        <w:t xml:space="preserve"> </w:t>
      </w:r>
    </w:p>
    <w:p w14:paraId="1F197A8D" w14:textId="7011EE3E" w:rsidR="00096865" w:rsidRPr="00753B6E" w:rsidRDefault="009565E0"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Pr="00753B6E" w:rsidRDefault="00B051BE" w:rsidP="00EF3662">
      <w:pPr>
        <w:jc w:val="center"/>
        <w:rPr>
          <w:rFonts w:ascii="GHEA Grapalat" w:hAnsi="GHEA Grapalat"/>
          <w:b/>
          <w:sz w:val="20"/>
          <w:lang w:val="hy-AM"/>
        </w:rPr>
      </w:pPr>
    </w:p>
    <w:p w14:paraId="56D02ED7" w14:textId="77777777" w:rsidR="00096865" w:rsidRPr="00753B6E" w:rsidRDefault="00955A1E" w:rsidP="00EF3662">
      <w:pPr>
        <w:jc w:val="center"/>
        <w:rPr>
          <w:rFonts w:ascii="GHEA Grapalat" w:hAnsi="GHEA Grapalat" w:cs="Arial"/>
          <w:b/>
          <w:sz w:val="20"/>
          <w:lang w:val="hy-AM"/>
        </w:rPr>
      </w:pPr>
      <w:r w:rsidRPr="00753B6E">
        <w:rPr>
          <w:rFonts w:ascii="GHEA Grapalat" w:hAnsi="GHEA Grapalat"/>
          <w:b/>
          <w:sz w:val="20"/>
          <w:lang w:val="hy-AM"/>
        </w:rPr>
        <w:t xml:space="preserve">4.  </w:t>
      </w:r>
      <w:r w:rsidRPr="00753B6E">
        <w:rPr>
          <w:rFonts w:ascii="GHEA Grapalat" w:hAnsi="GHEA Grapalat" w:cs="Sylfaen"/>
          <w:b/>
          <w:sz w:val="20"/>
          <w:lang w:val="hy-AM"/>
        </w:rPr>
        <w:t>ՀԱՅՏԸ</w:t>
      </w:r>
      <w:r w:rsidRPr="00753B6E">
        <w:rPr>
          <w:rFonts w:ascii="GHEA Grapalat" w:hAnsi="GHEA Grapalat" w:cs="Arial"/>
          <w:b/>
          <w:sz w:val="20"/>
          <w:lang w:val="hy-AM"/>
        </w:rPr>
        <w:t xml:space="preserve"> </w:t>
      </w:r>
      <w:r w:rsidRPr="00753B6E">
        <w:rPr>
          <w:rFonts w:ascii="GHEA Grapalat" w:hAnsi="GHEA Grapalat" w:cs="Sylfaen"/>
          <w:b/>
          <w:sz w:val="20"/>
          <w:lang w:val="hy-AM"/>
        </w:rPr>
        <w:t>ՆԵՐԿԱՅԱՑՆԵԼՈՒ</w:t>
      </w:r>
      <w:r w:rsidRPr="00753B6E">
        <w:rPr>
          <w:rFonts w:ascii="GHEA Grapalat" w:hAnsi="GHEA Grapalat" w:cs="Arial"/>
          <w:b/>
          <w:sz w:val="20"/>
          <w:lang w:val="hy-AM"/>
        </w:rPr>
        <w:t xml:space="preserve"> </w:t>
      </w:r>
      <w:r w:rsidRPr="00753B6E">
        <w:rPr>
          <w:rFonts w:ascii="GHEA Grapalat" w:hAnsi="GHEA Grapalat" w:cs="Sylfaen"/>
          <w:b/>
          <w:sz w:val="20"/>
          <w:lang w:val="hy-AM"/>
        </w:rPr>
        <w:t>ԿԱՐԳԸ</w:t>
      </w:r>
    </w:p>
    <w:p w14:paraId="0BA1CF71" w14:textId="77777777" w:rsidR="00096865" w:rsidRPr="00753B6E" w:rsidRDefault="00096865" w:rsidP="00EF3662">
      <w:pPr>
        <w:jc w:val="center"/>
        <w:rPr>
          <w:rFonts w:ascii="GHEA Grapalat" w:hAnsi="GHEA Grapalat"/>
          <w:b/>
          <w:sz w:val="20"/>
          <w:lang w:val="hy-AM"/>
        </w:rPr>
      </w:pPr>
      <w:r w:rsidRPr="00753B6E">
        <w:rPr>
          <w:rFonts w:ascii="GHEA Grapalat" w:hAnsi="GHEA Grapalat"/>
          <w:b/>
          <w:sz w:val="20"/>
          <w:lang w:val="hy-AM"/>
        </w:rPr>
        <w:t xml:space="preserve">  </w:t>
      </w:r>
    </w:p>
    <w:p w14:paraId="599FD3A7" w14:textId="77777777" w:rsidR="00096865" w:rsidRPr="00753B6E" w:rsidRDefault="00096865" w:rsidP="00EF3662">
      <w:pPr>
        <w:ind w:firstLine="567"/>
        <w:jc w:val="both"/>
        <w:rPr>
          <w:rFonts w:ascii="GHEA Grapalat" w:hAnsi="GHEA Grapalat"/>
          <w:sz w:val="20"/>
          <w:lang w:val="hy-AM"/>
        </w:rPr>
      </w:pPr>
      <w:r w:rsidRPr="00753B6E">
        <w:rPr>
          <w:rFonts w:ascii="GHEA Grapalat" w:hAnsi="GHEA Grapalat"/>
          <w:sz w:val="20"/>
          <w:lang w:val="hy-AM"/>
        </w:rPr>
        <w:t>4</w:t>
      </w:r>
      <w:r w:rsidRPr="00753B6E">
        <w:rPr>
          <w:rFonts w:ascii="GHEA Grapalat" w:hAnsi="GHEA Grapalat" w:cs="Sylfaen"/>
          <w:sz w:val="20"/>
          <w:lang w:val="hy-AM"/>
        </w:rPr>
        <w:t xml:space="preserve">.1 Սույն ընթացակարգին մասնակցելու համար </w:t>
      </w:r>
      <w:r w:rsidR="000946A3" w:rsidRPr="00753B6E">
        <w:rPr>
          <w:rFonts w:ascii="GHEA Grapalat" w:hAnsi="GHEA Grapalat" w:cs="Sylfaen"/>
          <w:sz w:val="20"/>
          <w:lang w:val="hy-AM"/>
        </w:rPr>
        <w:t xml:space="preserve">մասնակիցը </w:t>
      </w:r>
      <w:r w:rsidR="00926875" w:rsidRPr="00753B6E">
        <w:rPr>
          <w:rFonts w:ascii="GHEA Grapalat" w:hAnsi="GHEA Grapalat" w:cs="Sylfaen"/>
          <w:sz w:val="20"/>
          <w:lang w:val="hy-AM"/>
        </w:rPr>
        <w:t xml:space="preserve">հանձնաժողովին ներկայացնում է </w:t>
      </w:r>
      <w:r w:rsidR="000946A3" w:rsidRPr="00753B6E">
        <w:rPr>
          <w:rFonts w:ascii="GHEA Grapalat" w:hAnsi="GHEA Grapalat" w:cs="Sylfaen"/>
          <w:sz w:val="20"/>
          <w:lang w:val="hy-AM"/>
        </w:rPr>
        <w:t>հայտ</w:t>
      </w:r>
      <w:r w:rsidR="004D5671" w:rsidRPr="00753B6E">
        <w:rPr>
          <w:rFonts w:ascii="GHEA Grapalat" w:hAnsi="GHEA Grapalat" w:cs="Tahoma"/>
          <w:sz w:val="20"/>
          <w:lang w:val="hy-AM"/>
        </w:rPr>
        <w:t>։</w:t>
      </w:r>
      <w:r w:rsidRPr="00753B6E">
        <w:rPr>
          <w:rFonts w:ascii="GHEA Grapalat" w:hAnsi="GHEA Grapalat"/>
          <w:sz w:val="20"/>
          <w:lang w:val="hy-AM"/>
        </w:rPr>
        <w:t xml:space="preserve"> </w:t>
      </w:r>
      <w:r w:rsidR="00220ACB" w:rsidRPr="00753B6E">
        <w:rPr>
          <w:rFonts w:ascii="GHEA Grapalat" w:hAnsi="GHEA Grapalat" w:cs="Sylfaen"/>
          <w:sz w:val="20"/>
          <w:lang w:val="hy-AM"/>
        </w:rPr>
        <w:t xml:space="preserve">Հայտը սույն հրավերի հիման վրա </w:t>
      </w:r>
      <w:r w:rsidR="00051B7F" w:rsidRPr="00753B6E">
        <w:rPr>
          <w:rFonts w:ascii="GHEA Grapalat" w:hAnsi="GHEA Grapalat" w:cs="Sylfaen"/>
          <w:sz w:val="20"/>
          <w:lang w:val="hy-AM"/>
        </w:rPr>
        <w:t>մ</w:t>
      </w:r>
      <w:r w:rsidR="00220ACB" w:rsidRPr="00753B6E">
        <w:rPr>
          <w:rFonts w:ascii="GHEA Grapalat" w:hAnsi="GHEA Grapalat" w:cs="Sylfaen"/>
          <w:sz w:val="20"/>
          <w:lang w:val="hy-AM"/>
        </w:rPr>
        <w:t>ասնակցի կողմից ներկայացվող առաջարկն</w:t>
      </w:r>
      <w:r w:rsidR="005F1F95" w:rsidRPr="00753B6E">
        <w:rPr>
          <w:rFonts w:ascii="GHEA Grapalat" w:hAnsi="GHEA Grapalat" w:cs="Sylfaen"/>
          <w:sz w:val="20"/>
          <w:lang w:val="hy-AM"/>
        </w:rPr>
        <w:t xml:space="preserve"> է:</w:t>
      </w:r>
    </w:p>
    <w:p w14:paraId="638790F2" w14:textId="77777777" w:rsidR="00486B55" w:rsidRPr="00753B6E" w:rsidRDefault="00096865" w:rsidP="00EF3662">
      <w:pPr>
        <w:pStyle w:val="23"/>
        <w:spacing w:line="240" w:lineRule="auto"/>
        <w:ind w:firstLine="567"/>
        <w:rPr>
          <w:rFonts w:ascii="GHEA Grapalat" w:hAnsi="GHEA Grapalat" w:cs="Sylfaen"/>
          <w:szCs w:val="24"/>
          <w:lang w:val="hy-AM"/>
        </w:rPr>
      </w:pPr>
      <w:r w:rsidRPr="00753B6E">
        <w:rPr>
          <w:rFonts w:ascii="GHEA Grapalat" w:hAnsi="GHEA Grapalat" w:cs="Sylfaen"/>
        </w:rPr>
        <w:t>Մասնակիցը</w:t>
      </w:r>
      <w:r w:rsidRPr="00753B6E">
        <w:rPr>
          <w:rFonts w:ascii="GHEA Grapalat" w:hAnsi="GHEA Grapalat"/>
          <w:lang w:val="hy-AM"/>
        </w:rPr>
        <w:t xml:space="preserve"> </w:t>
      </w:r>
      <w:r w:rsidRPr="00753B6E">
        <w:rPr>
          <w:rFonts w:ascii="GHEA Grapalat" w:hAnsi="GHEA Grapalat" w:cs="Sylfaen"/>
        </w:rPr>
        <w:t>կարող</w:t>
      </w:r>
      <w:r w:rsidRPr="00753B6E">
        <w:rPr>
          <w:rFonts w:ascii="GHEA Grapalat" w:hAnsi="GHEA Grapalat"/>
          <w:lang w:val="hy-AM"/>
        </w:rPr>
        <w:t xml:space="preserve"> </w:t>
      </w:r>
      <w:r w:rsidR="000946A3" w:rsidRPr="00753B6E">
        <w:rPr>
          <w:rFonts w:ascii="GHEA Grapalat" w:hAnsi="GHEA Grapalat" w:cs="Sylfaen"/>
        </w:rPr>
        <w:t>է</w:t>
      </w:r>
      <w:r w:rsidR="000946A3" w:rsidRPr="00753B6E">
        <w:rPr>
          <w:rFonts w:ascii="GHEA Grapalat" w:hAnsi="GHEA Grapalat"/>
          <w:lang w:val="hy-AM"/>
        </w:rPr>
        <w:t xml:space="preserve"> </w:t>
      </w:r>
      <w:r w:rsidRPr="00753B6E">
        <w:rPr>
          <w:rFonts w:ascii="GHEA Grapalat" w:hAnsi="GHEA Grapalat" w:cs="Sylfaen"/>
        </w:rPr>
        <w:t>հայտ</w:t>
      </w:r>
      <w:r w:rsidRPr="00753B6E">
        <w:rPr>
          <w:rFonts w:ascii="GHEA Grapalat" w:hAnsi="GHEA Grapalat"/>
          <w:lang w:val="hy-AM"/>
        </w:rPr>
        <w:t xml:space="preserve"> </w:t>
      </w:r>
      <w:r w:rsidRPr="00753B6E">
        <w:rPr>
          <w:rFonts w:ascii="GHEA Grapalat" w:hAnsi="GHEA Grapalat" w:cs="Sylfaen"/>
        </w:rPr>
        <w:t>ներկայացնել</w:t>
      </w:r>
      <w:r w:rsidRPr="00753B6E">
        <w:rPr>
          <w:rFonts w:ascii="GHEA Grapalat" w:hAnsi="GHEA Grapalat"/>
          <w:lang w:val="hy-AM"/>
        </w:rPr>
        <w:t xml:space="preserve"> </w:t>
      </w:r>
      <w:r w:rsidRPr="00753B6E">
        <w:rPr>
          <w:rFonts w:ascii="GHEA Grapalat" w:hAnsi="GHEA Grapalat" w:cs="Sylfaen"/>
        </w:rPr>
        <w:t>ինչպես</w:t>
      </w:r>
      <w:r w:rsidRPr="00753B6E">
        <w:rPr>
          <w:rFonts w:ascii="GHEA Grapalat" w:hAnsi="GHEA Grapalat"/>
          <w:lang w:val="hy-AM"/>
        </w:rPr>
        <w:t xml:space="preserve"> </w:t>
      </w:r>
      <w:r w:rsidRPr="00753B6E">
        <w:rPr>
          <w:rFonts w:ascii="GHEA Grapalat" w:hAnsi="GHEA Grapalat" w:cs="Sylfaen"/>
        </w:rPr>
        <w:t>յուրաքանչյուր</w:t>
      </w:r>
      <w:r w:rsidRPr="00753B6E">
        <w:rPr>
          <w:rFonts w:ascii="GHEA Grapalat" w:hAnsi="GHEA Grapalat"/>
          <w:lang w:val="hy-AM"/>
        </w:rPr>
        <w:t xml:space="preserve"> </w:t>
      </w:r>
      <w:r w:rsidRPr="00753B6E">
        <w:rPr>
          <w:rFonts w:ascii="GHEA Grapalat" w:hAnsi="GHEA Grapalat" w:cs="Sylfaen"/>
        </w:rPr>
        <w:t>չափաբաժնի</w:t>
      </w:r>
      <w:r w:rsidRPr="00753B6E">
        <w:rPr>
          <w:rFonts w:ascii="GHEA Grapalat" w:hAnsi="GHEA Grapalat"/>
          <w:lang w:val="hy-AM"/>
        </w:rPr>
        <w:t xml:space="preserve">, </w:t>
      </w:r>
      <w:r w:rsidRPr="00753B6E">
        <w:rPr>
          <w:rFonts w:ascii="GHEA Grapalat" w:hAnsi="GHEA Grapalat" w:cs="Sylfaen"/>
        </w:rPr>
        <w:t>այնպես</w:t>
      </w:r>
      <w:r w:rsidRPr="00753B6E">
        <w:rPr>
          <w:rFonts w:ascii="GHEA Grapalat" w:hAnsi="GHEA Grapalat"/>
          <w:lang w:val="hy-AM"/>
        </w:rPr>
        <w:t xml:space="preserve"> </w:t>
      </w:r>
      <w:r w:rsidRPr="00753B6E">
        <w:rPr>
          <w:rFonts w:ascii="GHEA Grapalat" w:hAnsi="GHEA Grapalat" w:cs="Sylfaen"/>
        </w:rPr>
        <w:t>էլ</w:t>
      </w:r>
      <w:r w:rsidRPr="00753B6E">
        <w:rPr>
          <w:rFonts w:ascii="GHEA Grapalat" w:hAnsi="GHEA Grapalat"/>
          <w:lang w:val="hy-AM"/>
        </w:rPr>
        <w:t xml:space="preserve"> </w:t>
      </w:r>
      <w:r w:rsidRPr="00753B6E">
        <w:rPr>
          <w:rFonts w:ascii="GHEA Grapalat" w:hAnsi="GHEA Grapalat" w:cs="Sylfaen"/>
        </w:rPr>
        <w:t>մի</w:t>
      </w:r>
      <w:r w:rsidRPr="00753B6E">
        <w:rPr>
          <w:rFonts w:ascii="GHEA Grapalat" w:hAnsi="GHEA Grapalat"/>
          <w:lang w:val="hy-AM"/>
        </w:rPr>
        <w:t xml:space="preserve"> </w:t>
      </w:r>
      <w:r w:rsidRPr="00753B6E">
        <w:rPr>
          <w:rFonts w:ascii="GHEA Grapalat" w:hAnsi="GHEA Grapalat" w:cs="Sylfaen"/>
        </w:rPr>
        <w:t>քանի</w:t>
      </w:r>
      <w:r w:rsidRPr="00753B6E">
        <w:rPr>
          <w:rFonts w:ascii="GHEA Grapalat" w:hAnsi="GHEA Grapalat"/>
          <w:lang w:val="hy-AM"/>
        </w:rPr>
        <w:t xml:space="preserve"> </w:t>
      </w:r>
      <w:r w:rsidRPr="00753B6E">
        <w:rPr>
          <w:rFonts w:ascii="GHEA Grapalat" w:hAnsi="GHEA Grapalat" w:cs="Sylfaen"/>
        </w:rPr>
        <w:t>կամ</w:t>
      </w:r>
      <w:r w:rsidRPr="00753B6E">
        <w:rPr>
          <w:rFonts w:ascii="GHEA Grapalat" w:hAnsi="GHEA Grapalat"/>
          <w:lang w:val="hy-AM"/>
        </w:rPr>
        <w:t xml:space="preserve"> </w:t>
      </w:r>
      <w:r w:rsidRPr="00753B6E">
        <w:rPr>
          <w:rFonts w:ascii="GHEA Grapalat" w:hAnsi="GHEA Grapalat" w:cs="Sylfaen"/>
        </w:rPr>
        <w:t>բոլոր</w:t>
      </w:r>
      <w:r w:rsidRPr="00753B6E">
        <w:rPr>
          <w:rFonts w:ascii="GHEA Grapalat" w:hAnsi="GHEA Grapalat"/>
          <w:lang w:val="hy-AM"/>
        </w:rPr>
        <w:t xml:space="preserve"> </w:t>
      </w:r>
      <w:r w:rsidRPr="00753B6E">
        <w:rPr>
          <w:rFonts w:ascii="GHEA Grapalat" w:hAnsi="GHEA Grapalat" w:cs="Sylfaen"/>
        </w:rPr>
        <w:t>չափաբաժինների</w:t>
      </w:r>
      <w:r w:rsidRPr="00753B6E">
        <w:rPr>
          <w:rFonts w:ascii="GHEA Grapalat" w:hAnsi="GHEA Grapalat"/>
          <w:lang w:val="hy-AM"/>
        </w:rPr>
        <w:t xml:space="preserve"> </w:t>
      </w:r>
      <w:r w:rsidRPr="00753B6E">
        <w:rPr>
          <w:rFonts w:ascii="GHEA Grapalat" w:hAnsi="GHEA Grapalat" w:cs="Sylfaen"/>
        </w:rPr>
        <w:t>համար</w:t>
      </w:r>
      <w:r w:rsidR="004D5671" w:rsidRPr="00753B6E">
        <w:rPr>
          <w:rFonts w:ascii="GHEA Grapalat" w:hAnsi="GHEA Grapalat" w:cs="Sylfaen"/>
          <w:szCs w:val="24"/>
          <w:lang w:val="hy-AM"/>
        </w:rPr>
        <w:t>։</w:t>
      </w:r>
      <w:r w:rsidRPr="00753B6E">
        <w:rPr>
          <w:rFonts w:ascii="GHEA Grapalat" w:hAnsi="GHEA Grapalat" w:cs="Sylfaen"/>
          <w:szCs w:val="24"/>
          <w:lang w:val="hy-AM"/>
        </w:rPr>
        <w:t xml:space="preserve">  </w:t>
      </w:r>
    </w:p>
    <w:p w14:paraId="62D0879A" w14:textId="77777777" w:rsidR="00096865" w:rsidRPr="00753B6E" w:rsidRDefault="000946A3" w:rsidP="00EF3662">
      <w:pPr>
        <w:pStyle w:val="23"/>
        <w:spacing w:line="240" w:lineRule="auto"/>
        <w:ind w:firstLine="567"/>
        <w:rPr>
          <w:rFonts w:ascii="GHEA Grapalat" w:hAnsi="GHEA Grapalat" w:cs="Sylfaen"/>
          <w:szCs w:val="24"/>
          <w:lang w:val="hy-AM"/>
        </w:rPr>
      </w:pPr>
      <w:r w:rsidRPr="00753B6E">
        <w:rPr>
          <w:rFonts w:ascii="GHEA Grapalat" w:hAnsi="GHEA Grapalat" w:cs="Sylfaen"/>
          <w:szCs w:val="24"/>
          <w:lang w:val="hy-AM"/>
        </w:rPr>
        <w:t>Հ</w:t>
      </w:r>
      <w:r w:rsidR="00096865" w:rsidRPr="00753B6E">
        <w:rPr>
          <w:rFonts w:ascii="GHEA Grapalat" w:hAnsi="GHEA Grapalat" w:cs="Sylfaen"/>
          <w:szCs w:val="24"/>
          <w:lang w:val="hy-AM"/>
        </w:rPr>
        <w:t xml:space="preserve">այտը ներկայացվում </w:t>
      </w:r>
      <w:r w:rsidRPr="00753B6E">
        <w:rPr>
          <w:rFonts w:ascii="GHEA Grapalat" w:hAnsi="GHEA Grapalat" w:cs="Sylfaen"/>
          <w:szCs w:val="24"/>
          <w:lang w:val="hy-AM"/>
        </w:rPr>
        <w:t xml:space="preserve">է </w:t>
      </w:r>
      <w:r w:rsidR="00096865" w:rsidRPr="00753B6E">
        <w:rPr>
          <w:rFonts w:ascii="GHEA Grapalat" w:hAnsi="GHEA Grapalat" w:cs="Sylfaen"/>
          <w:szCs w:val="24"/>
          <w:lang w:val="hy-AM"/>
        </w:rPr>
        <w:t>մինչև դրա համար սույն հրավերով սահմանված ժամկետի ավարտը</w:t>
      </w:r>
      <w:r w:rsidR="004D5671" w:rsidRPr="00753B6E">
        <w:rPr>
          <w:rFonts w:ascii="GHEA Grapalat" w:hAnsi="GHEA Grapalat" w:cs="Sylfaen"/>
          <w:szCs w:val="24"/>
          <w:lang w:val="hy-AM"/>
        </w:rPr>
        <w:t>։</w:t>
      </w:r>
    </w:p>
    <w:p w14:paraId="74EF0A2A" w14:textId="79288F2D" w:rsidR="00096865" w:rsidRPr="00753B6E" w:rsidRDefault="000946A3" w:rsidP="00EF3662">
      <w:pPr>
        <w:pStyle w:val="23"/>
        <w:spacing w:line="240" w:lineRule="auto"/>
        <w:ind w:firstLine="567"/>
        <w:rPr>
          <w:rFonts w:ascii="GHEA Grapalat" w:hAnsi="GHEA Grapalat" w:cs="Sylfaen"/>
          <w:szCs w:val="24"/>
          <w:lang w:val="hy-AM"/>
        </w:rPr>
      </w:pPr>
      <w:r w:rsidRPr="00753B6E">
        <w:rPr>
          <w:rFonts w:ascii="GHEA Grapalat" w:hAnsi="GHEA Grapalat" w:cs="Sylfaen"/>
          <w:szCs w:val="24"/>
          <w:lang w:val="hy-AM"/>
        </w:rPr>
        <w:t>Հ</w:t>
      </w:r>
      <w:r w:rsidR="00096865" w:rsidRPr="00753B6E">
        <w:rPr>
          <w:rFonts w:ascii="GHEA Grapalat" w:hAnsi="GHEA Grapalat" w:cs="Sylfaen"/>
          <w:szCs w:val="24"/>
          <w:lang w:val="hy-AM"/>
        </w:rPr>
        <w:t xml:space="preserve">այտի պատրաստման կարգը նկարագրված է սույն հրավերի </w:t>
      </w:r>
      <w:r w:rsidR="00DD4F48" w:rsidRPr="00753B6E">
        <w:rPr>
          <w:rFonts w:ascii="GHEA Grapalat" w:hAnsi="GHEA Grapalat" w:cs="Sylfaen"/>
          <w:szCs w:val="24"/>
          <w:lang w:val="hy-AM"/>
        </w:rPr>
        <w:t>2-րդ</w:t>
      </w:r>
      <w:r w:rsidR="00096865" w:rsidRPr="00753B6E">
        <w:rPr>
          <w:rFonts w:ascii="GHEA Grapalat" w:hAnsi="GHEA Grapalat" w:cs="Sylfaen"/>
          <w:szCs w:val="24"/>
          <w:lang w:val="hy-AM"/>
        </w:rPr>
        <w:t xml:space="preserve"> մասում` </w:t>
      </w:r>
      <w:r w:rsidR="00FB4BD0" w:rsidRPr="00753B6E">
        <w:rPr>
          <w:rFonts w:ascii="GHEA Grapalat" w:hAnsi="GHEA Grapalat" w:cs="Sylfaen"/>
          <w:szCs w:val="24"/>
          <w:lang w:val="hy-AM"/>
        </w:rPr>
        <w:t xml:space="preserve">գնանշման հարցման </w:t>
      </w:r>
      <w:r w:rsidR="00096865" w:rsidRPr="00753B6E">
        <w:rPr>
          <w:rFonts w:ascii="GHEA Grapalat" w:hAnsi="GHEA Grapalat" w:cs="Sylfaen"/>
          <w:szCs w:val="24"/>
          <w:lang w:val="hy-AM"/>
        </w:rPr>
        <w:t>հայտերը պատրաստելու հրահանգում</w:t>
      </w:r>
      <w:r w:rsidR="004D5671" w:rsidRPr="00753B6E">
        <w:rPr>
          <w:rFonts w:ascii="GHEA Grapalat" w:hAnsi="GHEA Grapalat" w:cs="Sylfaen"/>
          <w:szCs w:val="24"/>
          <w:lang w:val="hy-AM"/>
        </w:rPr>
        <w:t>։</w:t>
      </w:r>
    </w:p>
    <w:p w14:paraId="32D205DE" w14:textId="0D626695" w:rsidR="00347F3D" w:rsidRDefault="009D76CD" w:rsidP="00347F3D">
      <w:pPr>
        <w:pStyle w:val="23"/>
        <w:spacing w:line="240" w:lineRule="auto"/>
        <w:rPr>
          <w:rFonts w:ascii="GHEA Grapalat" w:hAnsi="GHEA Grapalat" w:cs="Sylfaen"/>
          <w:szCs w:val="24"/>
          <w:lang w:val="hy-AM"/>
        </w:rPr>
      </w:pPr>
      <w:r w:rsidRPr="009D76CD">
        <w:rPr>
          <w:rFonts w:ascii="GHEA Grapalat" w:hAnsi="GHEA Grapalat" w:cs="Sylfaen"/>
          <w:szCs w:val="24"/>
          <w:lang w:val="hy-AM"/>
        </w:rPr>
        <w:t xml:space="preserve">4.2  </w:t>
      </w:r>
      <w:r w:rsidR="00347F3D" w:rsidRPr="004605D7">
        <w:rPr>
          <w:rFonts w:ascii="GHEA Grapalat" w:hAnsi="GHEA Grapalat" w:cs="Sylfaen"/>
          <w:szCs w:val="24"/>
          <w:lang w:val="hy-AM"/>
        </w:rPr>
        <w:t xml:space="preserve">Ընթացակարգի հայտերն անհրաժեշտ է ներկայացնել </w:t>
      </w:r>
      <w:r w:rsidR="00347F3D" w:rsidRPr="00E6597C">
        <w:rPr>
          <w:rFonts w:ascii="GHEA Grapalat" w:hAnsi="GHEA Grapalat" w:cs="Sylfaen"/>
        </w:rPr>
        <w:t>հանձնաժողովին</w:t>
      </w:r>
      <w:r w:rsidR="00347F3D"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347F3D">
        <w:rPr>
          <w:rFonts w:ascii="GHEA Grapalat" w:hAnsi="GHEA Grapalat" w:cs="Sylfaen"/>
          <w:szCs w:val="24"/>
          <w:lang w:val="hy-AM"/>
        </w:rPr>
        <w:t>7</w:t>
      </w:r>
      <w:r w:rsidR="00347F3D" w:rsidRPr="004605D7">
        <w:rPr>
          <w:rFonts w:ascii="GHEA Grapalat" w:hAnsi="GHEA Grapalat" w:cs="Sylfaen"/>
          <w:szCs w:val="24"/>
          <w:lang w:val="hy-AM"/>
        </w:rPr>
        <w:t>»րդ օրվա ժամը «</w:t>
      </w:r>
      <w:r w:rsidR="00347F3D" w:rsidRPr="00CD23B3">
        <w:rPr>
          <w:rFonts w:ascii="GHEA Grapalat" w:hAnsi="GHEA Grapalat" w:cs="Sylfaen"/>
          <w:szCs w:val="24"/>
          <w:lang w:val="hy-AM"/>
        </w:rPr>
        <w:t>1</w:t>
      </w:r>
      <w:r w:rsidR="00760863">
        <w:rPr>
          <w:rFonts w:ascii="GHEA Grapalat" w:hAnsi="GHEA Grapalat" w:cs="Sylfaen"/>
          <w:szCs w:val="24"/>
          <w:lang w:val="hy-AM"/>
        </w:rPr>
        <w:t>0</w:t>
      </w:r>
      <w:r w:rsidR="00347F3D" w:rsidRPr="00CD23B3">
        <w:rPr>
          <w:rFonts w:ascii="GHEA Grapalat" w:hAnsi="GHEA Grapalat" w:cs="Sylfaen"/>
          <w:szCs w:val="24"/>
          <w:lang w:val="hy-AM"/>
        </w:rPr>
        <w:t>։30</w:t>
      </w:r>
      <w:r w:rsidR="00347F3D" w:rsidRPr="004605D7">
        <w:rPr>
          <w:rFonts w:ascii="GHEA Grapalat" w:hAnsi="GHEA Grapalat" w:cs="Sylfaen"/>
          <w:szCs w:val="24"/>
          <w:lang w:val="hy-AM"/>
        </w:rPr>
        <w:t xml:space="preserve">»-ն, </w:t>
      </w:r>
      <w:r w:rsidR="00347F3D" w:rsidRPr="009848CD">
        <w:rPr>
          <w:rFonts w:ascii="GHEA Grapalat" w:hAnsi="GHEA Grapalat" w:cs="Sylfaen"/>
          <w:szCs w:val="24"/>
          <w:lang w:val="hy-AM"/>
        </w:rPr>
        <w:t xml:space="preserve">ՀՀ Արագածոտն մարզ, Ծաղկահովիտ, Հոկտեմբերյան 2 </w:t>
      </w:r>
      <w:r w:rsidR="00347F3D" w:rsidRPr="004605D7">
        <w:rPr>
          <w:rFonts w:ascii="GHEA Grapalat" w:hAnsi="GHEA Grapalat" w:cs="Sylfaen"/>
          <w:szCs w:val="24"/>
          <w:lang w:val="hy-AM"/>
        </w:rPr>
        <w:t>հասցեով:</w:t>
      </w:r>
    </w:p>
    <w:p w14:paraId="0DE93E7A" w14:textId="79FF677A" w:rsidR="00A232D9" w:rsidRPr="00753B6E" w:rsidRDefault="009D76CD" w:rsidP="00347F3D">
      <w:pPr>
        <w:pStyle w:val="23"/>
        <w:spacing w:line="240" w:lineRule="auto"/>
        <w:rPr>
          <w:rFonts w:ascii="GHEA Grapalat" w:hAnsi="GHEA Grapalat" w:cs="Sylfaen"/>
          <w:szCs w:val="24"/>
          <w:lang w:val="hy-AM"/>
        </w:rPr>
      </w:pPr>
      <w:r w:rsidRPr="00753B6E">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60863">
        <w:rPr>
          <w:rFonts w:ascii="GHEA Grapalat" w:hAnsi="GHEA Grapalat" w:cs="Sylfaen"/>
          <w:szCs w:val="24"/>
          <w:lang w:val="hy-AM"/>
        </w:rPr>
        <w:t>Ն</w:t>
      </w:r>
      <w:r w:rsidR="00760863" w:rsidRPr="00760863">
        <w:rPr>
          <w:rFonts w:ascii="Cambria Math" w:hAnsi="Cambria Math" w:cs="Cambria Math"/>
          <w:szCs w:val="24"/>
          <w:lang w:val="hy-AM"/>
        </w:rPr>
        <w:t>․</w:t>
      </w:r>
      <w:r w:rsidR="00760863" w:rsidRPr="00760863">
        <w:rPr>
          <w:rFonts w:ascii="GHEA Grapalat" w:hAnsi="GHEA Grapalat" w:cs="Sylfaen"/>
          <w:szCs w:val="24"/>
          <w:lang w:val="hy-AM"/>
        </w:rPr>
        <w:t xml:space="preserve"> </w:t>
      </w:r>
      <w:r w:rsidR="00760863" w:rsidRPr="00760863">
        <w:rPr>
          <w:rFonts w:ascii="GHEA Grapalat" w:hAnsi="GHEA Grapalat" w:cs="GHEA Grapalat"/>
          <w:szCs w:val="24"/>
          <w:lang w:val="hy-AM"/>
        </w:rPr>
        <w:t>Տիգրանյանը</w:t>
      </w:r>
      <w:r w:rsidRPr="00753B6E">
        <w:rPr>
          <w:rFonts w:ascii="GHEA Grapalat" w:hAnsi="GHEA Grapalat" w:cs="Sylfaen"/>
          <w:szCs w:val="24"/>
          <w:lang w:val="hy-AM"/>
        </w:rPr>
        <w:t xml:space="preserve">։ </w:t>
      </w:r>
      <w:r w:rsidR="00A232D9" w:rsidRPr="00753B6E">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53B6E" w:rsidRDefault="00B67CCD" w:rsidP="00EF3662">
      <w:pPr>
        <w:pStyle w:val="23"/>
        <w:spacing w:line="240" w:lineRule="auto"/>
        <w:ind w:firstLine="567"/>
        <w:rPr>
          <w:rFonts w:ascii="GHEA Grapalat" w:hAnsi="GHEA Grapalat" w:cs="Sylfaen"/>
          <w:szCs w:val="24"/>
          <w:lang w:val="hy-AM"/>
        </w:rPr>
      </w:pPr>
      <w:r w:rsidRPr="00753B6E">
        <w:rPr>
          <w:rFonts w:ascii="GHEA Grapalat" w:hAnsi="GHEA Grapalat" w:cs="Sylfaen"/>
          <w:szCs w:val="24"/>
          <w:lang w:val="hy-AM"/>
        </w:rPr>
        <w:t>4.</w:t>
      </w:r>
      <w:r w:rsidR="0028726A" w:rsidRPr="00753B6E">
        <w:rPr>
          <w:rFonts w:ascii="GHEA Grapalat" w:hAnsi="GHEA Grapalat" w:cs="Sylfaen"/>
          <w:szCs w:val="24"/>
          <w:lang w:val="hy-AM"/>
        </w:rPr>
        <w:t xml:space="preserve">3 </w:t>
      </w:r>
      <w:r w:rsidRPr="00753B6E">
        <w:rPr>
          <w:rFonts w:ascii="GHEA Grapalat" w:hAnsi="GHEA Grapalat" w:cs="Sylfaen"/>
          <w:szCs w:val="24"/>
          <w:lang w:val="hy-AM"/>
        </w:rPr>
        <w:t>Մասնակիցը հայտով ներկայացնում է`</w:t>
      </w:r>
    </w:p>
    <w:p w14:paraId="71764B2E" w14:textId="77777777" w:rsidR="003850A0" w:rsidRPr="00753B6E" w:rsidRDefault="003850A0" w:rsidP="003850A0">
      <w:pPr>
        <w:pStyle w:val="23"/>
        <w:spacing w:line="240" w:lineRule="auto"/>
        <w:ind w:firstLine="567"/>
        <w:rPr>
          <w:rFonts w:ascii="GHEA Grapalat" w:hAnsi="GHEA Grapalat" w:cs="Sylfaen"/>
          <w:szCs w:val="24"/>
          <w:lang w:val="hy-AM"/>
        </w:rPr>
      </w:pPr>
      <w:bookmarkStart w:id="2" w:name="_Hlk9261647"/>
      <w:r w:rsidRPr="00753B6E">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753B6E">
        <w:rPr>
          <w:rFonts w:ascii="GHEA Grapalat" w:hAnsi="GHEA Grapalat" w:cs="Sylfaen"/>
          <w:szCs w:val="24"/>
          <w:lang w:val="hy-AM"/>
        </w:rPr>
        <w:t>`</w:t>
      </w:r>
      <w:r w:rsidR="006818C6" w:rsidRPr="00753B6E">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53B6E">
        <w:rPr>
          <w:rFonts w:ascii="GHEA Grapalat" w:hAnsi="GHEA Grapalat" w:cs="Sylfaen"/>
          <w:szCs w:val="24"/>
          <w:lang w:val="hy-AM"/>
        </w:rPr>
        <w:t>, որը ներառում է`</w:t>
      </w:r>
    </w:p>
    <w:p w14:paraId="622F25C9" w14:textId="2D9E141A" w:rsidR="003850A0" w:rsidRPr="00753B6E" w:rsidRDefault="003850A0" w:rsidP="003850A0">
      <w:pPr>
        <w:pStyle w:val="23"/>
        <w:spacing w:line="240" w:lineRule="auto"/>
        <w:ind w:firstLine="567"/>
        <w:rPr>
          <w:rFonts w:ascii="GHEA Grapalat" w:hAnsi="GHEA Grapalat" w:cs="Sylfaen"/>
          <w:szCs w:val="24"/>
          <w:lang w:val="hy-AM"/>
        </w:rPr>
      </w:pPr>
      <w:r w:rsidRPr="00753B6E">
        <w:rPr>
          <w:rFonts w:ascii="GHEA Grapalat" w:hAnsi="GHEA Grapalat" w:cs="Sylfaen"/>
          <w:szCs w:val="24"/>
          <w:lang w:val="hy-AM"/>
        </w:rPr>
        <w:t xml:space="preserve">ա) </w:t>
      </w:r>
      <w:r w:rsidR="000356CC" w:rsidRPr="00753B6E">
        <w:rPr>
          <w:rFonts w:ascii="GHEA Grapalat" w:hAnsi="GHEA Grapalat" w:cs="Sylfaen"/>
          <w:szCs w:val="24"/>
          <w:lang w:val="hy-AM"/>
        </w:rPr>
        <w:t xml:space="preserve">հավաստում </w:t>
      </w:r>
      <w:r w:rsidRPr="00753B6E">
        <w:rPr>
          <w:rFonts w:ascii="GHEA Grapalat" w:hAnsi="GHEA Grapalat" w:cs="Sylfaen"/>
          <w:szCs w:val="24"/>
          <w:lang w:val="hy-AM"/>
        </w:rPr>
        <w:t>սույն հրավերով սահմանված մասնակ</w:t>
      </w:r>
      <w:r w:rsidRPr="00753B6E">
        <w:rPr>
          <w:rFonts w:ascii="GHEA Grapalat" w:hAnsi="GHEA Grapalat" w:cs="Sylfaen"/>
          <w:szCs w:val="24"/>
          <w:lang w:val="hy-AM"/>
        </w:rPr>
        <w:softHyphen/>
        <w:t xml:space="preserve">ցության իրավունքի պահանջներին իր </w:t>
      </w:r>
      <w:r w:rsidR="00E56508" w:rsidRPr="00753B6E">
        <w:rPr>
          <w:rFonts w:ascii="GHEA Grapalat" w:hAnsi="GHEA Grapalat" w:cs="Sylfaen"/>
          <w:szCs w:val="24"/>
          <w:lang w:val="hy-AM"/>
        </w:rPr>
        <w:t xml:space="preserve"> և իրեն փոխկապակցված անձանց </w:t>
      </w:r>
      <w:r w:rsidRPr="00753B6E">
        <w:rPr>
          <w:rFonts w:ascii="GHEA Grapalat" w:hAnsi="GHEA Grapalat" w:cs="Sylfaen"/>
          <w:szCs w:val="24"/>
          <w:lang w:val="hy-AM"/>
        </w:rPr>
        <w:t>տվյալների համապատասխանության մասին.</w:t>
      </w:r>
    </w:p>
    <w:p w14:paraId="45C97672" w14:textId="752C890C" w:rsidR="00C63E1C" w:rsidRPr="00753B6E" w:rsidRDefault="003850A0" w:rsidP="00972668">
      <w:pPr>
        <w:shd w:val="clear" w:color="auto" w:fill="FFFFFF"/>
        <w:ind w:firstLine="567"/>
        <w:jc w:val="both"/>
        <w:rPr>
          <w:rFonts w:ascii="GHEA Grapalat" w:hAnsi="GHEA Grapalat" w:cs="Sylfaen"/>
          <w:sz w:val="20"/>
          <w:lang w:val="hy-AM"/>
        </w:rPr>
      </w:pPr>
      <w:r w:rsidRPr="00753B6E">
        <w:rPr>
          <w:rFonts w:ascii="GHEA Grapalat" w:hAnsi="GHEA Grapalat" w:cs="Sylfaen"/>
          <w:sz w:val="20"/>
          <w:lang w:val="hy-AM"/>
        </w:rPr>
        <w:t>բ)</w:t>
      </w:r>
      <w:r w:rsidRPr="00753B6E">
        <w:rPr>
          <w:rFonts w:ascii="GHEA Grapalat" w:hAnsi="GHEA Grapalat" w:cs="Sylfaen"/>
          <w:lang w:val="hy-AM"/>
        </w:rPr>
        <w:t xml:space="preserve"> </w:t>
      </w:r>
      <w:r w:rsidR="00C63E1C" w:rsidRPr="00753B6E">
        <w:rPr>
          <w:rFonts w:ascii="GHEA Grapalat" w:hAnsi="GHEA Grapalat" w:cs="Sylfaen"/>
          <w:sz w:val="20"/>
          <w:lang w:val="hy-AM"/>
        </w:rPr>
        <w:t xml:space="preserve">հավաստում՝ ընտրված մասնակից ճանաչվելու դեպքում, սույն </w:t>
      </w:r>
      <w:r w:rsidR="00E56508" w:rsidRPr="00753B6E">
        <w:rPr>
          <w:rFonts w:ascii="GHEA Grapalat" w:hAnsi="GHEA Grapalat" w:cs="Sylfaen"/>
          <w:sz w:val="20"/>
          <w:lang w:val="hy-AM"/>
        </w:rPr>
        <w:t>հրավերով</w:t>
      </w:r>
      <w:r w:rsidR="00EA68B2" w:rsidRPr="00753B6E">
        <w:rPr>
          <w:rFonts w:ascii="GHEA Grapalat" w:hAnsi="GHEA Grapalat" w:cs="Sylfaen"/>
          <w:sz w:val="20"/>
          <w:lang w:val="hy-AM"/>
        </w:rPr>
        <w:t xml:space="preserve"> </w:t>
      </w:r>
      <w:r w:rsidR="00C63E1C" w:rsidRPr="00753B6E">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53B6E">
        <w:rPr>
          <w:rFonts w:ascii="GHEA Grapalat" w:hAnsi="GHEA Grapalat" w:cs="Sylfaen"/>
          <w:sz w:val="20"/>
          <w:lang w:val="hy-AM"/>
        </w:rPr>
        <w:t>.</w:t>
      </w:r>
      <w:r w:rsidR="00C63E1C" w:rsidRPr="00753B6E">
        <w:rPr>
          <w:rFonts w:ascii="GHEA Grapalat" w:hAnsi="GHEA Grapalat" w:cs="Sylfaen"/>
          <w:sz w:val="20"/>
          <w:lang w:val="hy-AM"/>
        </w:rPr>
        <w:t xml:space="preserve"> </w:t>
      </w:r>
    </w:p>
    <w:p w14:paraId="5CD1D8DE" w14:textId="77777777" w:rsidR="003850A0" w:rsidRPr="00753B6E" w:rsidRDefault="003850A0" w:rsidP="003850A0">
      <w:pPr>
        <w:pStyle w:val="23"/>
        <w:spacing w:line="240" w:lineRule="auto"/>
        <w:ind w:firstLine="567"/>
        <w:rPr>
          <w:rFonts w:ascii="GHEA Grapalat" w:hAnsi="GHEA Grapalat" w:cs="Sylfaen"/>
          <w:szCs w:val="24"/>
          <w:lang w:val="hy-AM"/>
        </w:rPr>
      </w:pPr>
      <w:r w:rsidRPr="00753B6E">
        <w:rPr>
          <w:rFonts w:ascii="GHEA Grapalat" w:hAnsi="GHEA Grapalat" w:cs="Sylfaen"/>
          <w:szCs w:val="24"/>
          <w:lang w:val="hy-AM"/>
        </w:rPr>
        <w:t xml:space="preserve">գ) հայտարարություն սույն ընթացակարգի շրջանակում </w:t>
      </w:r>
      <w:r w:rsidR="00D30C7A" w:rsidRPr="00753B6E">
        <w:rPr>
          <w:rFonts w:ascii="GHEA Grapalat" w:hAnsi="GHEA Grapalat" w:cs="Sylfaen"/>
          <w:szCs w:val="24"/>
          <w:lang w:val="hy-AM"/>
        </w:rPr>
        <w:t xml:space="preserve">անբարեխիղճ մրցակցության, </w:t>
      </w:r>
      <w:r w:rsidRPr="00753B6E">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53B6E" w:rsidRDefault="003850A0" w:rsidP="003850A0">
      <w:pPr>
        <w:pStyle w:val="23"/>
        <w:spacing w:line="240" w:lineRule="auto"/>
        <w:ind w:firstLine="567"/>
        <w:rPr>
          <w:rFonts w:ascii="GHEA Grapalat" w:hAnsi="GHEA Grapalat" w:cs="Sylfaen"/>
          <w:szCs w:val="24"/>
          <w:lang w:val="hy-AM"/>
        </w:rPr>
      </w:pPr>
      <w:bookmarkStart w:id="3" w:name="_Hlk9261892"/>
      <w:bookmarkEnd w:id="2"/>
      <w:r w:rsidRPr="00753B6E">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753B6E" w:rsidRDefault="0059404D" w:rsidP="005F1C06">
      <w:pPr>
        <w:pStyle w:val="norm"/>
        <w:spacing w:line="240" w:lineRule="auto"/>
        <w:ind w:firstLine="630"/>
        <w:rPr>
          <w:rFonts w:ascii="GHEA Grapalat" w:hAnsi="GHEA Grapalat" w:cs="Sylfaen"/>
          <w:szCs w:val="24"/>
          <w:lang w:val="hy-AM"/>
        </w:rPr>
      </w:pPr>
      <w:r w:rsidRPr="00753B6E">
        <w:rPr>
          <w:rFonts w:ascii="GHEA Grapalat" w:hAnsi="GHEA Grapalat"/>
          <w:sz w:val="20"/>
          <w:lang w:val="hy-AM"/>
        </w:rPr>
        <w:t xml:space="preserve">ե) </w:t>
      </w:r>
      <w:r w:rsidR="005F1C06" w:rsidRPr="00753B6E">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53B6E">
        <w:rPr>
          <w:rFonts w:ascii="GHEA Grapalat" w:hAnsi="GHEA Grapalat"/>
          <w:sz w:val="20"/>
          <w:lang w:val="hy-AM"/>
        </w:rPr>
        <w:t xml:space="preserve">Ընդ որում </w:t>
      </w:r>
      <w:r w:rsidR="005F1C06" w:rsidRPr="00753B6E">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53B6E">
        <w:rPr>
          <w:rFonts w:ascii="Cambria Math" w:hAnsi="Cambria Math" w:cs="Cambria Math"/>
          <w:sz w:val="20"/>
          <w:lang w:val="hy-AM"/>
        </w:rPr>
        <w:t>․</w:t>
      </w:r>
    </w:p>
    <w:p w14:paraId="4668954C" w14:textId="7AC2C8ED" w:rsidR="003850A0" w:rsidRPr="00753B6E" w:rsidRDefault="005A51C8" w:rsidP="003850A0">
      <w:pPr>
        <w:pStyle w:val="norm"/>
        <w:spacing w:line="240" w:lineRule="auto"/>
        <w:ind w:firstLine="630"/>
        <w:rPr>
          <w:rFonts w:ascii="GHEA Grapalat" w:hAnsi="GHEA Grapalat"/>
          <w:sz w:val="20"/>
          <w:lang w:val="hy-AM"/>
        </w:rPr>
      </w:pPr>
      <w:r w:rsidRPr="00753B6E">
        <w:rPr>
          <w:rFonts w:ascii="GHEA Grapalat" w:hAnsi="GHEA Grapalat" w:cs="Sylfaen"/>
          <w:sz w:val="20"/>
          <w:szCs w:val="24"/>
          <w:lang w:val="hy-AM" w:eastAsia="en-US"/>
        </w:rPr>
        <w:t xml:space="preserve">2) </w:t>
      </w:r>
      <w:r w:rsidR="00737D93" w:rsidRPr="00753B6E">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53B6E">
        <w:rPr>
          <w:rFonts w:ascii="GHEA Grapalat" w:hAnsi="GHEA Grapalat" w:cs="Sylfaen"/>
          <w:sz w:val="20"/>
          <w:szCs w:val="24"/>
          <w:lang w:val="hy-AM" w:eastAsia="en-US"/>
        </w:rPr>
        <w:t xml:space="preserve">մոդելը </w:t>
      </w:r>
      <w:r w:rsidR="00737D93" w:rsidRPr="00753B6E">
        <w:rPr>
          <w:rFonts w:ascii="GHEA Grapalat" w:hAnsi="GHEA Grapalat" w:cs="Sylfaen"/>
          <w:sz w:val="20"/>
          <w:szCs w:val="24"/>
          <w:lang w:val="hy-AM" w:eastAsia="en-US"/>
        </w:rPr>
        <w:t>և արտադրողի անվանումը (այսուհետ՝ ապրանքի ամբողջական նկարագիր)</w:t>
      </w:r>
      <w:r w:rsidR="00C01EE8" w:rsidRPr="00753B6E">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53B6E">
        <w:rPr>
          <w:rFonts w:ascii="GHEA Grapalat" w:hAnsi="GHEA Grapalat" w:cs="Sylfaen"/>
          <w:sz w:val="20"/>
          <w:lang w:val="hy-AM"/>
        </w:rPr>
        <w:t>մոդել</w:t>
      </w:r>
      <w:r w:rsidR="00E56508" w:rsidRPr="00753B6E">
        <w:rPr>
          <w:rFonts w:ascii="GHEA Grapalat" w:hAnsi="GHEA Grapalat" w:cs="Sylfaen"/>
          <w:sz w:val="20"/>
          <w:lang w:val="hy-AM"/>
        </w:rPr>
        <w:t xml:space="preserve"> </w:t>
      </w:r>
      <w:r w:rsidR="00C01EE8" w:rsidRPr="00753B6E">
        <w:rPr>
          <w:rFonts w:ascii="GHEA Grapalat" w:hAnsi="GHEA Grapalat" w:cs="Sylfaen"/>
          <w:sz w:val="20"/>
          <w:lang w:val="hy-AM"/>
        </w:rPr>
        <w:t>ունեցող ապրանքներ</w:t>
      </w:r>
      <w:r w:rsidR="00CC049D" w:rsidRPr="00753B6E">
        <w:rPr>
          <w:rFonts w:ascii="GHEA Grapalat" w:hAnsi="GHEA Grapalat" w:cs="Sylfaen"/>
          <w:sz w:val="20"/>
          <w:lang w:val="hy-AM"/>
        </w:rPr>
        <w:t>, եթե չի կիրառվում սույն մասի 1.1 կետի վերջին նախադասությամբ սահմանված պայմանը</w:t>
      </w:r>
      <w:r w:rsidR="00C01EE8" w:rsidRPr="00753B6E">
        <w:rPr>
          <w:rFonts w:ascii="GHEA Grapalat" w:hAnsi="GHEA Grapalat" w:cs="Sylfaen"/>
          <w:sz w:val="20"/>
          <w:lang w:val="hy-AM"/>
        </w:rPr>
        <w:t>:</w:t>
      </w:r>
      <w:r w:rsidR="003850A0" w:rsidRPr="00753B6E">
        <w:rPr>
          <w:rStyle w:val="af6"/>
          <w:rFonts w:ascii="GHEA Grapalat" w:hAnsi="GHEA Grapalat" w:cs="Sylfaen"/>
          <w:color w:val="FFFFFF"/>
          <w:sz w:val="20"/>
          <w:szCs w:val="24"/>
          <w:lang w:val="hy-AM" w:eastAsia="en-US"/>
        </w:rPr>
        <w:footnoteReference w:id="1"/>
      </w:r>
    </w:p>
    <w:bookmarkEnd w:id="3"/>
    <w:p w14:paraId="35346DF6" w14:textId="1DA33080" w:rsidR="00B67CCD" w:rsidRDefault="006265F4" w:rsidP="00EF3662">
      <w:pPr>
        <w:pStyle w:val="norm"/>
        <w:spacing w:line="240" w:lineRule="auto"/>
        <w:rPr>
          <w:rFonts w:ascii="GHEA Grapalat" w:hAnsi="GHEA Grapalat" w:cs="Sylfaen"/>
          <w:sz w:val="20"/>
          <w:szCs w:val="24"/>
          <w:lang w:val="hy-AM" w:eastAsia="en-US"/>
        </w:rPr>
      </w:pPr>
      <w:r w:rsidRPr="00753B6E">
        <w:rPr>
          <w:rFonts w:ascii="GHEA Grapalat" w:hAnsi="GHEA Grapalat" w:cs="Sylfaen"/>
          <w:sz w:val="20"/>
          <w:szCs w:val="24"/>
          <w:lang w:val="hy-AM" w:eastAsia="en-US"/>
        </w:rPr>
        <w:t>2</w:t>
      </w:r>
      <w:r w:rsidR="003E3FD0" w:rsidRPr="00753B6E">
        <w:rPr>
          <w:rFonts w:ascii="GHEA Grapalat" w:hAnsi="GHEA Grapalat" w:cs="Sylfaen"/>
          <w:sz w:val="20"/>
          <w:szCs w:val="24"/>
          <w:lang w:val="hy-AM" w:eastAsia="en-US"/>
        </w:rPr>
        <w:t>)</w:t>
      </w:r>
      <w:r w:rsidR="00B67CCD" w:rsidRPr="00753B6E">
        <w:rPr>
          <w:rFonts w:ascii="GHEA Grapalat" w:hAnsi="GHEA Grapalat" w:cs="Sylfaen"/>
          <w:sz w:val="20"/>
          <w:szCs w:val="24"/>
          <w:lang w:val="hy-AM" w:eastAsia="en-US"/>
        </w:rPr>
        <w:t xml:space="preserve"> </w:t>
      </w:r>
      <w:r w:rsidR="0047117B" w:rsidRPr="00753B6E">
        <w:rPr>
          <w:rFonts w:ascii="GHEA Grapalat" w:hAnsi="GHEA Grapalat" w:cs="Sylfaen"/>
          <w:sz w:val="20"/>
          <w:szCs w:val="24"/>
          <w:lang w:val="hy-AM" w:eastAsia="en-US"/>
        </w:rPr>
        <w:t xml:space="preserve">իր կողմից հաստատված </w:t>
      </w:r>
      <w:r w:rsidR="00B67CCD" w:rsidRPr="00753B6E">
        <w:rPr>
          <w:rFonts w:ascii="GHEA Grapalat" w:hAnsi="GHEA Grapalat" w:cs="Sylfaen"/>
          <w:sz w:val="20"/>
          <w:szCs w:val="24"/>
          <w:lang w:val="hy-AM" w:eastAsia="en-US"/>
        </w:rPr>
        <w:t>գնային առաջարկ</w:t>
      </w:r>
      <w:r w:rsidRPr="00753B6E">
        <w:rPr>
          <w:rFonts w:ascii="GHEA Grapalat" w:hAnsi="GHEA Grapalat" w:cs="Sylfaen"/>
          <w:sz w:val="20"/>
          <w:szCs w:val="24"/>
          <w:lang w:val="hy-AM" w:eastAsia="en-US"/>
        </w:rPr>
        <w:t>.</w:t>
      </w:r>
    </w:p>
    <w:p w14:paraId="276A3B89" w14:textId="77777777" w:rsidR="000845F6" w:rsidRPr="00753B6E" w:rsidRDefault="006265F4" w:rsidP="00EF3662">
      <w:pPr>
        <w:pStyle w:val="norm"/>
        <w:spacing w:line="240" w:lineRule="auto"/>
        <w:rPr>
          <w:rFonts w:ascii="GHEA Grapalat" w:hAnsi="GHEA Grapalat" w:cs="Sylfaen"/>
          <w:sz w:val="20"/>
          <w:szCs w:val="24"/>
          <w:lang w:val="hy-AM" w:eastAsia="en-US"/>
        </w:rPr>
      </w:pPr>
      <w:r w:rsidRPr="00753B6E">
        <w:rPr>
          <w:rFonts w:ascii="GHEA Grapalat" w:hAnsi="GHEA Grapalat" w:cs="Sylfaen"/>
          <w:sz w:val="20"/>
          <w:szCs w:val="24"/>
          <w:lang w:val="hy-AM" w:eastAsia="en-US"/>
        </w:rPr>
        <w:t>4</w:t>
      </w:r>
      <w:r w:rsidR="003E3FD0" w:rsidRPr="00753B6E">
        <w:rPr>
          <w:rFonts w:ascii="GHEA Grapalat" w:hAnsi="GHEA Grapalat" w:cs="Sylfaen"/>
          <w:sz w:val="20"/>
          <w:szCs w:val="24"/>
          <w:lang w:val="hy-AM" w:eastAsia="en-US"/>
        </w:rPr>
        <w:t>)</w:t>
      </w:r>
      <w:r w:rsidR="000845F6" w:rsidRPr="00753B6E">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53B6E">
        <w:rPr>
          <w:rFonts w:ascii="GHEA Grapalat" w:hAnsi="GHEA Grapalat" w:cs="Sylfaen"/>
          <w:sz w:val="20"/>
          <w:szCs w:val="24"/>
          <w:lang w:val="hy-AM" w:eastAsia="en-US"/>
        </w:rPr>
        <w:t xml:space="preserve">կնքվելիք </w:t>
      </w:r>
      <w:r w:rsidR="000845F6" w:rsidRPr="00753B6E">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753B6E" w:rsidRDefault="006265F4" w:rsidP="00EF3662">
      <w:pPr>
        <w:pStyle w:val="norm"/>
        <w:spacing w:line="240" w:lineRule="auto"/>
        <w:rPr>
          <w:rFonts w:ascii="GHEA Grapalat" w:hAnsi="GHEA Grapalat" w:cs="Sylfaen"/>
          <w:sz w:val="20"/>
          <w:szCs w:val="24"/>
          <w:lang w:val="hy-AM" w:eastAsia="en-US"/>
        </w:rPr>
      </w:pPr>
      <w:r w:rsidRPr="00753B6E">
        <w:rPr>
          <w:rFonts w:ascii="GHEA Grapalat" w:hAnsi="GHEA Grapalat" w:cs="Sylfaen"/>
          <w:sz w:val="20"/>
          <w:szCs w:val="24"/>
          <w:lang w:val="hy-AM" w:eastAsia="en-US"/>
        </w:rPr>
        <w:t>5</w:t>
      </w:r>
      <w:r w:rsidR="003E3FD0" w:rsidRPr="00753B6E">
        <w:rPr>
          <w:rFonts w:ascii="GHEA Grapalat" w:hAnsi="GHEA Grapalat" w:cs="Sylfaen"/>
          <w:sz w:val="20"/>
          <w:szCs w:val="24"/>
          <w:lang w:val="hy-AM" w:eastAsia="en-US"/>
        </w:rPr>
        <w:t>)</w:t>
      </w:r>
      <w:r w:rsidR="002B0AEA" w:rsidRPr="00753B6E">
        <w:rPr>
          <w:rFonts w:ascii="GHEA Grapalat" w:hAnsi="GHEA Grapalat" w:cs="Sylfaen"/>
          <w:sz w:val="20"/>
          <w:szCs w:val="24"/>
          <w:lang w:val="hy-AM" w:eastAsia="en-US"/>
        </w:rPr>
        <w:t xml:space="preserve"> համատեղ գործունեության պայմանագ</w:t>
      </w:r>
      <w:r w:rsidR="00B32124" w:rsidRPr="00753B6E">
        <w:rPr>
          <w:rFonts w:ascii="GHEA Grapalat" w:hAnsi="GHEA Grapalat" w:cs="Sylfaen"/>
          <w:sz w:val="20"/>
          <w:szCs w:val="24"/>
          <w:lang w:val="hy-AM" w:eastAsia="en-US"/>
        </w:rPr>
        <w:t>րի պատճենը</w:t>
      </w:r>
      <w:r w:rsidR="002B0AEA" w:rsidRPr="00753B6E">
        <w:rPr>
          <w:rFonts w:ascii="GHEA Grapalat" w:hAnsi="GHEA Grapalat" w:cs="Sylfaen"/>
          <w:sz w:val="20"/>
          <w:szCs w:val="24"/>
          <w:lang w:val="hy-AM" w:eastAsia="en-US"/>
        </w:rPr>
        <w:t xml:space="preserve">, եթե </w:t>
      </w:r>
      <w:r w:rsidR="00F97D3E" w:rsidRPr="00753B6E">
        <w:rPr>
          <w:rFonts w:ascii="GHEA Grapalat" w:hAnsi="GHEA Grapalat" w:cs="Sylfaen"/>
          <w:sz w:val="20"/>
          <w:szCs w:val="24"/>
          <w:lang w:val="hy-AM" w:eastAsia="en-US"/>
        </w:rPr>
        <w:t xml:space="preserve">մասնակիցները սույն </w:t>
      </w:r>
      <w:r w:rsidR="002B0AEA" w:rsidRPr="00753B6E">
        <w:rPr>
          <w:rFonts w:ascii="GHEA Grapalat" w:hAnsi="GHEA Grapalat" w:cs="Sylfaen"/>
          <w:sz w:val="20"/>
          <w:szCs w:val="24"/>
          <w:lang w:val="hy-AM" w:eastAsia="en-US"/>
        </w:rPr>
        <w:t xml:space="preserve">ընթացակարգին մասնակցում </w:t>
      </w:r>
      <w:r w:rsidR="00F97D3E" w:rsidRPr="00753B6E">
        <w:rPr>
          <w:rFonts w:ascii="GHEA Grapalat" w:hAnsi="GHEA Grapalat" w:cs="Sylfaen"/>
          <w:sz w:val="20"/>
          <w:szCs w:val="24"/>
          <w:lang w:val="hy-AM" w:eastAsia="en-US"/>
        </w:rPr>
        <w:t xml:space="preserve">են </w:t>
      </w:r>
      <w:r w:rsidR="002B0AEA" w:rsidRPr="00753B6E">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53B6E" w:rsidRDefault="00E410D5" w:rsidP="00E410D5">
      <w:pPr>
        <w:pStyle w:val="norm"/>
        <w:spacing w:line="240" w:lineRule="auto"/>
        <w:rPr>
          <w:rFonts w:ascii="GHEA Grapalat" w:hAnsi="GHEA Grapalat" w:cs="Sylfaen"/>
          <w:sz w:val="20"/>
          <w:szCs w:val="24"/>
          <w:lang w:val="hy-AM" w:eastAsia="en-US"/>
        </w:rPr>
      </w:pPr>
      <w:bookmarkStart w:id="4" w:name="_Hlk9262052"/>
      <w:r w:rsidRPr="00753B6E">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53B6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753B6E">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53B6E">
        <w:rPr>
          <w:rFonts w:ascii="GHEA Grapalat" w:hAnsi="GHEA Grapalat" w:cs="Sylfaen"/>
          <w:sz w:val="20"/>
          <w:szCs w:val="24"/>
          <w:lang w:val="hy-AM" w:eastAsia="en-US"/>
        </w:rPr>
        <w:t xml:space="preserve">(միևնույն չափաբաժնին) </w:t>
      </w:r>
      <w:r w:rsidRPr="00753B6E">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53B6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753B6E">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753B6E"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753B6E" w:rsidRDefault="00C8055A" w:rsidP="00EF3662">
      <w:pPr>
        <w:jc w:val="center"/>
        <w:rPr>
          <w:rFonts w:ascii="GHEA Grapalat" w:hAnsi="GHEA Grapalat" w:cs="Arial"/>
          <w:b/>
          <w:sz w:val="20"/>
          <w:lang w:val="es-ES"/>
        </w:rPr>
      </w:pPr>
      <w:r w:rsidRPr="00753B6E">
        <w:rPr>
          <w:rFonts w:ascii="GHEA Grapalat" w:hAnsi="GHEA Grapalat"/>
          <w:b/>
          <w:sz w:val="20"/>
          <w:lang w:val="es-ES"/>
        </w:rPr>
        <w:t>5</w:t>
      </w:r>
      <w:r w:rsidR="00A45946" w:rsidRPr="00753B6E">
        <w:rPr>
          <w:rFonts w:ascii="GHEA Grapalat" w:hAnsi="GHEA Grapalat"/>
          <w:b/>
          <w:sz w:val="20"/>
          <w:lang w:val="es-ES"/>
        </w:rPr>
        <w:t xml:space="preserve">.   </w:t>
      </w:r>
      <w:r w:rsidR="00A45946" w:rsidRPr="00753B6E">
        <w:rPr>
          <w:rFonts w:ascii="GHEA Grapalat" w:hAnsi="GHEA Grapalat" w:cs="Sylfaen"/>
          <w:b/>
          <w:sz w:val="20"/>
          <w:lang w:val="es-ES"/>
        </w:rPr>
        <w:t>ՀԱՅՏԻ</w:t>
      </w:r>
      <w:r w:rsidR="00A45946" w:rsidRPr="00753B6E">
        <w:rPr>
          <w:rFonts w:ascii="GHEA Grapalat" w:hAnsi="GHEA Grapalat" w:cs="Arial"/>
          <w:b/>
          <w:sz w:val="20"/>
          <w:lang w:val="es-ES"/>
        </w:rPr>
        <w:t xml:space="preserve">   </w:t>
      </w:r>
      <w:proofErr w:type="gramStart"/>
      <w:r w:rsidR="00A45946" w:rsidRPr="00753B6E">
        <w:rPr>
          <w:rFonts w:ascii="GHEA Grapalat" w:hAnsi="GHEA Grapalat" w:cs="Sylfaen"/>
          <w:b/>
          <w:sz w:val="20"/>
          <w:lang w:val="es-ES"/>
        </w:rPr>
        <w:t>ԳՆԱՅԻՆ</w:t>
      </w:r>
      <w:r w:rsidR="00A45946" w:rsidRPr="00753B6E">
        <w:rPr>
          <w:rFonts w:ascii="GHEA Grapalat" w:hAnsi="GHEA Grapalat" w:cs="Arial"/>
          <w:b/>
          <w:sz w:val="20"/>
          <w:lang w:val="es-ES"/>
        </w:rPr>
        <w:t xml:space="preserve">  </w:t>
      </w:r>
      <w:r w:rsidR="00A45946" w:rsidRPr="00753B6E">
        <w:rPr>
          <w:rFonts w:ascii="GHEA Grapalat" w:hAnsi="GHEA Grapalat" w:cs="Sylfaen"/>
          <w:b/>
          <w:sz w:val="20"/>
          <w:lang w:val="es-ES"/>
        </w:rPr>
        <w:t>ԱՌԱՋԱՐԿԸ</w:t>
      </w:r>
      <w:proofErr w:type="gramEnd"/>
      <w:r w:rsidR="00A45946" w:rsidRPr="00753B6E">
        <w:rPr>
          <w:rFonts w:ascii="GHEA Grapalat" w:hAnsi="GHEA Grapalat" w:cs="Arial"/>
          <w:b/>
          <w:sz w:val="20"/>
          <w:lang w:val="es-ES"/>
        </w:rPr>
        <w:t xml:space="preserve"> </w:t>
      </w:r>
    </w:p>
    <w:p w14:paraId="3FB0113D" w14:textId="77777777" w:rsidR="00A45946" w:rsidRPr="00753B6E" w:rsidRDefault="00A45946" w:rsidP="00EF3662">
      <w:pPr>
        <w:jc w:val="center"/>
        <w:rPr>
          <w:rFonts w:ascii="GHEA Grapalat" w:hAnsi="GHEA Grapalat" w:cs="Arial"/>
          <w:b/>
          <w:sz w:val="20"/>
          <w:lang w:val="es-ES"/>
        </w:rPr>
      </w:pPr>
    </w:p>
    <w:p w14:paraId="60922946" w14:textId="77777777" w:rsidR="00A45946" w:rsidRPr="00753B6E" w:rsidRDefault="00C8055A" w:rsidP="00EF3662">
      <w:pPr>
        <w:ind w:firstLine="567"/>
        <w:jc w:val="both"/>
        <w:rPr>
          <w:rFonts w:ascii="GHEA Grapalat" w:hAnsi="GHEA Grapalat"/>
          <w:sz w:val="20"/>
          <w:lang w:val="es-ES"/>
        </w:rPr>
      </w:pPr>
      <w:r w:rsidRPr="00753B6E">
        <w:rPr>
          <w:rFonts w:ascii="GHEA Grapalat" w:hAnsi="GHEA Grapalat" w:cs="Sylfaen"/>
          <w:sz w:val="20"/>
          <w:lang w:val="es-ES"/>
        </w:rPr>
        <w:t>5</w:t>
      </w:r>
      <w:r w:rsidR="00A45946" w:rsidRPr="00753B6E">
        <w:rPr>
          <w:rFonts w:ascii="GHEA Grapalat" w:hAnsi="GHEA Grapalat" w:cs="Sylfaen"/>
          <w:sz w:val="20"/>
          <w:lang w:val="es-ES"/>
        </w:rPr>
        <w:t xml:space="preserve">.1 </w:t>
      </w:r>
      <w:r w:rsidR="00A45946" w:rsidRPr="00753B6E">
        <w:rPr>
          <w:rFonts w:ascii="GHEA Grapalat" w:hAnsi="GHEA Grapalat" w:cs="Sylfaen"/>
          <w:sz w:val="20"/>
          <w:lang w:val="hy-AM"/>
        </w:rPr>
        <w:t>Առաջարկվող</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գինը</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ապրանքի</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արժեքից</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բացի</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ներառում</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է</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փոխադրման</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ապահովագրման</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տուրքերի</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հարկերի</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այլ</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վճարումների</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գծով</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ծախսերը</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և</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չի</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կարող</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պակաս</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լինել</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դրանց</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ինքնարժեքից</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Առաջարկվող</w:t>
      </w:r>
      <w:r w:rsidR="00A45946" w:rsidRPr="00753B6E">
        <w:rPr>
          <w:rFonts w:ascii="GHEA Grapalat" w:hAnsi="GHEA Grapalat" w:cs="Sylfaen"/>
          <w:sz w:val="20"/>
          <w:lang w:val="es-ES"/>
        </w:rPr>
        <w:t xml:space="preserve"> </w:t>
      </w:r>
      <w:proofErr w:type="gramStart"/>
      <w:r w:rsidR="00A45946" w:rsidRPr="00753B6E">
        <w:rPr>
          <w:rFonts w:ascii="GHEA Grapalat" w:hAnsi="GHEA Grapalat" w:cs="Sylfaen"/>
          <w:sz w:val="20"/>
          <w:lang w:val="hy-AM"/>
        </w:rPr>
        <w:t>գնի</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հաշվարկը</w:t>
      </w:r>
      <w:proofErr w:type="gramEnd"/>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պետք</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է</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ներկայացվի</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հայտով</w:t>
      </w:r>
      <w:r w:rsidR="00A45946" w:rsidRPr="00753B6E">
        <w:rPr>
          <w:rFonts w:ascii="GHEA Grapalat" w:hAnsi="GHEA Grapalat"/>
          <w:sz w:val="20"/>
          <w:lang w:val="es-ES"/>
        </w:rPr>
        <w:t>:</w:t>
      </w:r>
    </w:p>
    <w:p w14:paraId="624653A5" w14:textId="77777777" w:rsidR="00B95FE0" w:rsidRPr="00753B6E" w:rsidRDefault="00C8055A" w:rsidP="00EF3662">
      <w:pPr>
        <w:pStyle w:val="norm"/>
        <w:spacing w:line="240" w:lineRule="auto"/>
        <w:ind w:firstLine="567"/>
        <w:rPr>
          <w:rFonts w:ascii="GHEA Grapalat" w:hAnsi="GHEA Grapalat" w:cs="Sylfaen"/>
          <w:sz w:val="20"/>
          <w:szCs w:val="24"/>
          <w:lang w:val="es-ES" w:eastAsia="en-US"/>
        </w:rPr>
      </w:pPr>
      <w:r w:rsidRPr="00753B6E">
        <w:rPr>
          <w:rFonts w:ascii="GHEA Grapalat" w:hAnsi="GHEA Grapalat"/>
          <w:sz w:val="20"/>
          <w:lang w:val="es-ES"/>
        </w:rPr>
        <w:t>5</w:t>
      </w:r>
      <w:r w:rsidR="00A45946" w:rsidRPr="00753B6E">
        <w:rPr>
          <w:rFonts w:ascii="GHEA Grapalat" w:hAnsi="GHEA Grapalat"/>
          <w:sz w:val="20"/>
          <w:lang w:val="es-ES"/>
        </w:rPr>
        <w:t>.</w:t>
      </w:r>
      <w:r w:rsidR="00A45946" w:rsidRPr="00753B6E">
        <w:rPr>
          <w:rFonts w:ascii="GHEA Grapalat" w:hAnsi="GHEA Grapalat"/>
          <w:sz w:val="20"/>
          <w:lang w:val="hy-AM"/>
        </w:rPr>
        <w:t>2</w:t>
      </w:r>
      <w:r w:rsidR="00A45946" w:rsidRPr="00753B6E">
        <w:rPr>
          <w:rFonts w:ascii="GHEA Grapalat" w:hAnsi="GHEA Grapalat" w:cs="Sylfaen"/>
          <w:sz w:val="20"/>
          <w:lang w:val="es-ES"/>
        </w:rPr>
        <w:t xml:space="preserve"> Մ</w:t>
      </w:r>
      <w:r w:rsidR="00A45946" w:rsidRPr="00753B6E">
        <w:rPr>
          <w:rFonts w:ascii="GHEA Grapalat" w:hAnsi="GHEA Grapalat" w:cs="Sylfaen"/>
          <w:sz w:val="20"/>
          <w:szCs w:val="24"/>
          <w:lang w:val="hy-AM" w:eastAsia="en-US"/>
        </w:rPr>
        <w:t xml:space="preserve">ասնակիցը գնային առաջարկը ներկայացնում է </w:t>
      </w:r>
      <w:r w:rsidR="00B67736" w:rsidRPr="00753B6E">
        <w:rPr>
          <w:rFonts w:ascii="GHEA Grapalat" w:hAnsi="GHEA Grapalat" w:cs="Sylfaen"/>
          <w:sz w:val="20"/>
          <w:szCs w:val="24"/>
          <w:lang w:val="hy-AM" w:eastAsia="en-US"/>
        </w:rPr>
        <w:t xml:space="preserve">արժեք (ինքնարժեքի և կանխատեսվող շահույթի հանրագումարը) </w:t>
      </w:r>
      <w:r w:rsidR="00A45946" w:rsidRPr="00753B6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53B6E">
        <w:rPr>
          <w:rFonts w:ascii="GHEA Grapalat" w:hAnsi="GHEA Grapalat" w:cs="Sylfaen"/>
          <w:sz w:val="20"/>
          <w:szCs w:val="24"/>
          <w:lang w:val="hy-AM" w:eastAsia="en-US"/>
        </w:rPr>
        <w:t>Ա</w:t>
      </w:r>
      <w:r w:rsidR="00417553" w:rsidRPr="00753B6E">
        <w:rPr>
          <w:rFonts w:ascii="GHEA Grapalat" w:hAnsi="GHEA Grapalat" w:cs="Sylfaen"/>
          <w:sz w:val="20"/>
          <w:szCs w:val="24"/>
          <w:lang w:val="hy-AM" w:eastAsia="en-US"/>
        </w:rPr>
        <w:t xml:space="preserve">րժեքի </w:t>
      </w:r>
      <w:r w:rsidR="00A45946" w:rsidRPr="00753B6E">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53B6E">
        <w:rPr>
          <w:rFonts w:ascii="GHEA Grapalat" w:hAnsi="GHEA Grapalat" w:cs="Sylfaen"/>
          <w:sz w:val="20"/>
          <w:szCs w:val="24"/>
          <w:lang w:eastAsia="en-US"/>
        </w:rPr>
        <w:t>մ</w:t>
      </w:r>
      <w:r w:rsidR="00A45946" w:rsidRPr="00753B6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53B6E">
        <w:rPr>
          <w:rFonts w:ascii="GHEA Grapalat" w:hAnsi="GHEA Grapalat" w:cs="Sylfaen"/>
          <w:sz w:val="20"/>
          <w:szCs w:val="24"/>
          <w:lang w:val="es-ES" w:eastAsia="en-US"/>
        </w:rPr>
        <w:t xml:space="preserve"> </w:t>
      </w:r>
      <w:proofErr w:type="spellStart"/>
      <w:r w:rsidR="00A45946" w:rsidRPr="00753B6E">
        <w:rPr>
          <w:rFonts w:ascii="GHEA Grapalat" w:hAnsi="GHEA Grapalat" w:cs="Sylfaen"/>
          <w:sz w:val="20"/>
          <w:lang w:val="ru-RU"/>
        </w:rPr>
        <w:t>ներկայաց</w:t>
      </w:r>
      <w:r w:rsidR="00A45946" w:rsidRPr="00753B6E">
        <w:rPr>
          <w:rFonts w:ascii="GHEA Grapalat" w:hAnsi="GHEA Grapalat" w:cs="Sylfaen"/>
          <w:sz w:val="20"/>
        </w:rPr>
        <w:t>վող</w:t>
      </w:r>
      <w:proofErr w:type="spellEnd"/>
      <w:r w:rsidR="00A45946" w:rsidRPr="00753B6E">
        <w:rPr>
          <w:rFonts w:ascii="GHEA Grapalat" w:hAnsi="GHEA Grapalat" w:cs="Sylfaen"/>
          <w:sz w:val="20"/>
          <w:lang w:val="es-ES"/>
        </w:rPr>
        <w:t xml:space="preserve"> </w:t>
      </w:r>
      <w:proofErr w:type="spellStart"/>
      <w:r w:rsidR="00A45946" w:rsidRPr="00753B6E">
        <w:rPr>
          <w:rFonts w:ascii="GHEA Grapalat" w:hAnsi="GHEA Grapalat" w:cs="Sylfaen"/>
          <w:sz w:val="20"/>
          <w:lang w:val="ru-RU"/>
        </w:rPr>
        <w:t>գնային</w:t>
      </w:r>
      <w:proofErr w:type="spellEnd"/>
      <w:r w:rsidR="00A45946" w:rsidRPr="00753B6E">
        <w:rPr>
          <w:rFonts w:ascii="GHEA Grapalat" w:hAnsi="GHEA Grapalat" w:cs="Sylfaen"/>
          <w:sz w:val="20"/>
          <w:lang w:val="es-ES"/>
        </w:rPr>
        <w:t xml:space="preserve"> </w:t>
      </w:r>
      <w:proofErr w:type="spellStart"/>
      <w:r w:rsidR="00A45946" w:rsidRPr="00753B6E">
        <w:rPr>
          <w:rFonts w:ascii="GHEA Grapalat" w:hAnsi="GHEA Grapalat" w:cs="Sylfaen"/>
          <w:sz w:val="20"/>
          <w:lang w:val="ru-RU"/>
        </w:rPr>
        <w:t>առաջարկում</w:t>
      </w:r>
      <w:proofErr w:type="spellEnd"/>
      <w:r w:rsidR="00A45946" w:rsidRPr="00753B6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53B6E">
        <w:rPr>
          <w:rFonts w:ascii="GHEA Grapalat" w:hAnsi="GHEA Grapalat" w:cs="Sylfaen"/>
          <w:sz w:val="20"/>
          <w:szCs w:val="24"/>
          <w:lang w:val="es-ES" w:eastAsia="en-US"/>
        </w:rPr>
        <w:t xml:space="preserve"> </w:t>
      </w:r>
    </w:p>
    <w:p w14:paraId="3F03CC64" w14:textId="77777777" w:rsidR="00B95FE0" w:rsidRPr="00753B6E" w:rsidRDefault="00B95FE0" w:rsidP="006C1D25">
      <w:pPr>
        <w:pStyle w:val="norm"/>
        <w:spacing w:line="240" w:lineRule="auto"/>
        <w:rPr>
          <w:rFonts w:ascii="GHEA Grapalat" w:hAnsi="GHEA Grapalat" w:cs="Sylfaen"/>
          <w:sz w:val="20"/>
          <w:szCs w:val="24"/>
          <w:lang w:val="hy-AM" w:eastAsia="en-US"/>
        </w:rPr>
      </w:pPr>
      <w:r w:rsidRPr="00753B6E">
        <w:rPr>
          <w:rFonts w:ascii="GHEA Grapalat" w:hAnsi="GHEA Grapalat" w:cs="Sylfaen"/>
          <w:sz w:val="20"/>
          <w:szCs w:val="24"/>
          <w:lang w:eastAsia="en-US"/>
        </w:rPr>
        <w:t>Մ</w:t>
      </w:r>
      <w:r w:rsidR="00A45946" w:rsidRPr="00753B6E">
        <w:rPr>
          <w:rFonts w:ascii="GHEA Grapalat" w:hAnsi="GHEA Grapalat" w:cs="Sylfaen"/>
          <w:sz w:val="20"/>
          <w:szCs w:val="24"/>
          <w:lang w:val="hy-AM" w:eastAsia="en-US"/>
        </w:rPr>
        <w:t xml:space="preserve">ասնակիցների գնային առաջարկների </w:t>
      </w:r>
      <w:r w:rsidR="00934B33" w:rsidRPr="00753B6E">
        <w:rPr>
          <w:rFonts w:ascii="GHEA Grapalat" w:hAnsi="GHEA Grapalat" w:cs="Sylfaen"/>
          <w:sz w:val="20"/>
          <w:szCs w:val="24"/>
          <w:lang w:val="hy-AM" w:eastAsia="en-US"/>
        </w:rPr>
        <w:t>գնահատում</w:t>
      </w:r>
      <w:r w:rsidR="00934B33" w:rsidRPr="00753B6E">
        <w:rPr>
          <w:rFonts w:ascii="GHEA Grapalat" w:hAnsi="GHEA Grapalat" w:cs="Sylfaen"/>
          <w:sz w:val="20"/>
          <w:szCs w:val="24"/>
          <w:lang w:eastAsia="en-US"/>
        </w:rPr>
        <w:t>ն</w:t>
      </w:r>
      <w:r w:rsidR="00934B33" w:rsidRPr="00753B6E">
        <w:rPr>
          <w:rFonts w:ascii="GHEA Grapalat" w:hAnsi="GHEA Grapalat" w:cs="Sylfaen"/>
          <w:sz w:val="20"/>
          <w:szCs w:val="24"/>
          <w:lang w:val="hy-AM" w:eastAsia="en-US"/>
        </w:rPr>
        <w:t xml:space="preserve"> </w:t>
      </w:r>
      <w:proofErr w:type="spellStart"/>
      <w:r w:rsidR="00934B33" w:rsidRPr="00753B6E">
        <w:rPr>
          <w:rFonts w:ascii="GHEA Grapalat" w:hAnsi="GHEA Grapalat" w:cs="Sylfaen"/>
          <w:sz w:val="20"/>
          <w:szCs w:val="24"/>
          <w:lang w:eastAsia="en-US"/>
        </w:rPr>
        <w:t>ու</w:t>
      </w:r>
      <w:proofErr w:type="spellEnd"/>
      <w:r w:rsidR="00A45946" w:rsidRPr="00753B6E">
        <w:rPr>
          <w:rFonts w:ascii="GHEA Grapalat" w:hAnsi="GHEA Grapalat" w:cs="Sylfaen"/>
          <w:sz w:val="20"/>
          <w:szCs w:val="24"/>
          <w:lang w:val="hy-AM" w:eastAsia="en-US"/>
        </w:rPr>
        <w:t xml:space="preserve"> համեմատումն իրականացվում </w:t>
      </w:r>
      <w:proofErr w:type="spellStart"/>
      <w:r w:rsidR="00934B33" w:rsidRPr="00753B6E">
        <w:rPr>
          <w:rFonts w:ascii="GHEA Grapalat" w:hAnsi="GHEA Grapalat" w:cs="Sylfaen"/>
          <w:sz w:val="20"/>
          <w:szCs w:val="24"/>
          <w:lang w:eastAsia="en-US"/>
        </w:rPr>
        <w:t>են</w:t>
      </w:r>
      <w:proofErr w:type="spellEnd"/>
      <w:r w:rsidR="00A45946" w:rsidRPr="00753B6E">
        <w:rPr>
          <w:rFonts w:ascii="GHEA Grapalat" w:hAnsi="GHEA Grapalat" w:cs="Sylfaen"/>
          <w:sz w:val="20"/>
          <w:szCs w:val="24"/>
          <w:lang w:val="hy-AM" w:eastAsia="en-US"/>
        </w:rPr>
        <w:t xml:space="preserve"> առանց սույն կետում նշված հարկի գումարի հաշվարկման:</w:t>
      </w:r>
      <w:r w:rsidRPr="00753B6E">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53B6E" w:rsidRDefault="00B95FE0" w:rsidP="00877F78">
      <w:pPr>
        <w:pStyle w:val="norm"/>
        <w:spacing w:line="240" w:lineRule="auto"/>
        <w:rPr>
          <w:rFonts w:ascii="GHEA Grapalat" w:hAnsi="GHEA Grapalat" w:cs="Sylfaen"/>
          <w:sz w:val="20"/>
          <w:szCs w:val="24"/>
          <w:lang w:val="hy-AM" w:eastAsia="en-US"/>
        </w:rPr>
      </w:pPr>
      <w:r w:rsidRPr="00753B6E">
        <w:rPr>
          <w:rFonts w:ascii="GHEA Grapalat" w:hAnsi="GHEA Grapalat" w:cs="Sylfaen"/>
          <w:sz w:val="20"/>
          <w:szCs w:val="24"/>
          <w:lang w:val="hy-AM" w:eastAsia="en-US"/>
        </w:rPr>
        <w:lastRenderedPageBreak/>
        <w:t xml:space="preserve">ա. գնային առաջարկի </w:t>
      </w:r>
      <w:r w:rsidR="00052F61" w:rsidRPr="00753B6E">
        <w:rPr>
          <w:rFonts w:ascii="GHEA Grapalat" w:hAnsi="GHEA Grapalat" w:cs="Sylfaen"/>
          <w:sz w:val="20"/>
          <w:szCs w:val="24"/>
          <w:lang w:val="hy-AM" w:eastAsia="en-US"/>
        </w:rPr>
        <w:t>արժեք</w:t>
      </w:r>
      <w:r w:rsidRPr="00753B6E">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53B6E" w:rsidRDefault="00B95FE0" w:rsidP="00C75A7D">
      <w:pPr>
        <w:pStyle w:val="norm"/>
        <w:spacing w:line="240" w:lineRule="auto"/>
        <w:rPr>
          <w:rFonts w:ascii="GHEA Grapalat" w:hAnsi="GHEA Grapalat" w:cs="Sylfaen"/>
          <w:sz w:val="20"/>
          <w:szCs w:val="24"/>
          <w:lang w:val="hy-AM" w:eastAsia="en-US"/>
        </w:rPr>
      </w:pPr>
      <w:r w:rsidRPr="00753B6E">
        <w:rPr>
          <w:rFonts w:ascii="GHEA Grapalat" w:hAnsi="GHEA Grapalat" w:cs="Sylfaen"/>
          <w:sz w:val="20"/>
          <w:szCs w:val="24"/>
          <w:lang w:val="hy-AM" w:eastAsia="en-US"/>
        </w:rPr>
        <w:t xml:space="preserve">բ. գնային առաջարկի </w:t>
      </w:r>
      <w:r w:rsidR="0042084B" w:rsidRPr="00753B6E">
        <w:rPr>
          <w:rFonts w:ascii="GHEA Grapalat" w:hAnsi="GHEA Grapalat" w:cs="Sylfaen"/>
          <w:sz w:val="20"/>
          <w:szCs w:val="24"/>
          <w:lang w:val="hy-AM" w:eastAsia="en-US"/>
        </w:rPr>
        <w:t>արժեք</w:t>
      </w:r>
      <w:r w:rsidRPr="00753B6E">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53B6E" w:rsidRDefault="00B95FE0" w:rsidP="001E17BA">
      <w:pPr>
        <w:pStyle w:val="norm"/>
        <w:spacing w:line="240" w:lineRule="auto"/>
        <w:rPr>
          <w:rFonts w:ascii="GHEA Grapalat" w:hAnsi="GHEA Grapalat" w:cs="Sylfaen"/>
          <w:sz w:val="20"/>
          <w:szCs w:val="24"/>
          <w:lang w:val="hy-AM" w:eastAsia="en-US"/>
        </w:rPr>
      </w:pPr>
      <w:r w:rsidRPr="00753B6E">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53B6E">
        <w:rPr>
          <w:rFonts w:ascii="GHEA Grapalat" w:hAnsi="GHEA Grapalat" w:cs="Sylfaen"/>
          <w:sz w:val="20"/>
          <w:szCs w:val="24"/>
          <w:lang w:val="hy-AM" w:eastAsia="en-US"/>
        </w:rPr>
        <w:t>.</w:t>
      </w:r>
    </w:p>
    <w:p w14:paraId="252BF7B2" w14:textId="77777777" w:rsidR="00A63118" w:rsidRPr="00753B6E" w:rsidRDefault="00A63118" w:rsidP="00972668">
      <w:pPr>
        <w:shd w:val="clear" w:color="auto" w:fill="FFFFFF"/>
        <w:ind w:firstLine="375"/>
        <w:jc w:val="both"/>
        <w:rPr>
          <w:rFonts w:ascii="GHEA Grapalat" w:hAnsi="GHEA Grapalat" w:cs="Sylfaen"/>
          <w:sz w:val="20"/>
          <w:lang w:val="hy-AM"/>
        </w:rPr>
      </w:pPr>
      <w:r w:rsidRPr="00753B6E">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53B6E" w:rsidRDefault="00A63118" w:rsidP="00972668">
      <w:pPr>
        <w:tabs>
          <w:tab w:val="left" w:pos="0"/>
        </w:tabs>
        <w:ind w:firstLine="360"/>
        <w:jc w:val="both"/>
        <w:rPr>
          <w:rFonts w:ascii="GHEA Grapalat" w:hAnsi="GHEA Grapalat" w:cs="Sylfaen"/>
          <w:sz w:val="20"/>
          <w:lang w:val="hy-AM"/>
        </w:rPr>
      </w:pPr>
      <w:r w:rsidRPr="00753B6E">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53B6E" w:rsidRDefault="00A63118" w:rsidP="00A63118">
      <w:pPr>
        <w:pStyle w:val="norm"/>
        <w:spacing w:line="240" w:lineRule="auto"/>
        <w:rPr>
          <w:rFonts w:ascii="GHEA Grapalat" w:hAnsi="GHEA Grapalat" w:cs="Sylfaen"/>
          <w:sz w:val="20"/>
          <w:szCs w:val="24"/>
          <w:lang w:val="hy-AM" w:eastAsia="en-US"/>
        </w:rPr>
      </w:pPr>
      <w:r w:rsidRPr="00753B6E">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53B6E">
        <w:rPr>
          <w:rFonts w:ascii="GHEA Grapalat" w:hAnsi="GHEA Grapalat" w:cs="Sylfaen"/>
          <w:sz w:val="20"/>
          <w:szCs w:val="24"/>
          <w:lang w:val="hy-AM" w:eastAsia="en-US"/>
        </w:rPr>
        <w:t>:</w:t>
      </w:r>
    </w:p>
    <w:p w14:paraId="7F45F4BD" w14:textId="77777777" w:rsidR="00A45946" w:rsidRPr="00753B6E" w:rsidRDefault="00C8055A" w:rsidP="00EF3662">
      <w:pPr>
        <w:pStyle w:val="norm"/>
        <w:spacing w:line="240" w:lineRule="auto"/>
        <w:ind w:firstLine="567"/>
        <w:rPr>
          <w:rFonts w:ascii="GHEA Grapalat" w:hAnsi="GHEA Grapalat"/>
          <w:sz w:val="20"/>
          <w:lang w:val="es-ES"/>
        </w:rPr>
      </w:pPr>
      <w:r w:rsidRPr="00753B6E">
        <w:rPr>
          <w:rFonts w:ascii="GHEA Grapalat" w:hAnsi="GHEA Grapalat"/>
          <w:sz w:val="20"/>
          <w:lang w:val="es-ES"/>
        </w:rPr>
        <w:t>5</w:t>
      </w:r>
      <w:r w:rsidR="00A45946" w:rsidRPr="00753B6E">
        <w:rPr>
          <w:rFonts w:ascii="GHEA Grapalat" w:hAnsi="GHEA Grapalat"/>
          <w:sz w:val="20"/>
          <w:lang w:val="es-ES"/>
        </w:rPr>
        <w:t>.</w:t>
      </w:r>
      <w:r w:rsidR="00A45946" w:rsidRPr="00753B6E">
        <w:rPr>
          <w:rFonts w:ascii="GHEA Grapalat" w:hAnsi="GHEA Grapalat"/>
          <w:sz w:val="20"/>
          <w:lang w:val="hy-AM"/>
        </w:rPr>
        <w:t>3</w:t>
      </w:r>
      <w:r w:rsidR="00A45946" w:rsidRPr="00753B6E">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753B6E">
        <w:rPr>
          <w:rFonts w:ascii="GHEA Grapalat" w:hAnsi="GHEA Grapalat"/>
          <w:sz w:val="20"/>
          <w:lang w:val="es-ES"/>
        </w:rPr>
        <w:t xml:space="preserve">: </w:t>
      </w:r>
      <w:r w:rsidR="00A45946" w:rsidRPr="00753B6E">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53B6E">
        <w:rPr>
          <w:rFonts w:ascii="GHEA Grapalat" w:hAnsi="GHEA Grapalat"/>
          <w:sz w:val="20"/>
          <w:lang w:val="es-ES"/>
        </w:rPr>
        <w:t>մ</w:t>
      </w:r>
      <w:r w:rsidR="00A45946" w:rsidRPr="00753B6E">
        <w:rPr>
          <w:rFonts w:ascii="GHEA Grapalat" w:hAnsi="GHEA Grapalat"/>
          <w:sz w:val="20"/>
          <w:lang w:val="es-ES"/>
        </w:rPr>
        <w:t>ասնակցի շահույթի չափը չի կարող հրավերով սահմանափակվել:</w:t>
      </w:r>
    </w:p>
    <w:p w14:paraId="39CAEEB2" w14:textId="77777777" w:rsidR="00096865" w:rsidRPr="00753B6E" w:rsidRDefault="00096865" w:rsidP="00EF3662">
      <w:pPr>
        <w:pStyle w:val="23"/>
        <w:spacing w:line="240" w:lineRule="auto"/>
        <w:ind w:firstLine="567"/>
        <w:rPr>
          <w:rFonts w:ascii="GHEA Grapalat" w:hAnsi="GHEA Grapalat"/>
          <w:lang w:val="es-ES"/>
        </w:rPr>
      </w:pPr>
    </w:p>
    <w:p w14:paraId="3933FC34" w14:textId="77777777" w:rsidR="00096865" w:rsidRPr="00753B6E" w:rsidRDefault="00220C7C" w:rsidP="00EF3662">
      <w:pPr>
        <w:jc w:val="center"/>
        <w:rPr>
          <w:rFonts w:ascii="GHEA Grapalat" w:hAnsi="GHEA Grapalat"/>
          <w:b/>
          <w:sz w:val="20"/>
          <w:lang w:val="es-ES"/>
        </w:rPr>
      </w:pPr>
      <w:r w:rsidRPr="00753B6E">
        <w:rPr>
          <w:rFonts w:ascii="GHEA Grapalat" w:hAnsi="GHEA Grapalat"/>
          <w:b/>
          <w:sz w:val="20"/>
          <w:lang w:val="es-ES"/>
        </w:rPr>
        <w:t>6</w:t>
      </w:r>
      <w:r w:rsidR="00955A1E" w:rsidRPr="00753B6E">
        <w:rPr>
          <w:rFonts w:ascii="GHEA Grapalat" w:hAnsi="GHEA Grapalat"/>
          <w:b/>
          <w:sz w:val="20"/>
          <w:lang w:val="es-ES"/>
        </w:rPr>
        <w:t xml:space="preserve">. </w:t>
      </w:r>
      <w:r w:rsidR="00955A1E" w:rsidRPr="00753B6E">
        <w:rPr>
          <w:rFonts w:ascii="GHEA Grapalat" w:hAnsi="GHEA Grapalat"/>
          <w:b/>
          <w:sz w:val="20"/>
        </w:rPr>
        <w:t>ՀԱՅՏԻ</w:t>
      </w:r>
      <w:r w:rsidR="00955A1E" w:rsidRPr="00753B6E">
        <w:rPr>
          <w:rFonts w:ascii="GHEA Grapalat" w:hAnsi="GHEA Grapalat"/>
          <w:b/>
          <w:sz w:val="20"/>
          <w:lang w:val="es-ES"/>
        </w:rPr>
        <w:t xml:space="preserve"> </w:t>
      </w:r>
      <w:r w:rsidR="00955A1E" w:rsidRPr="00753B6E">
        <w:rPr>
          <w:rFonts w:ascii="GHEA Grapalat" w:hAnsi="GHEA Grapalat"/>
          <w:b/>
          <w:sz w:val="20"/>
        </w:rPr>
        <w:t>ԳՈՐԾՈՂՈՒԹՅԱՆ</w:t>
      </w:r>
      <w:r w:rsidR="00955A1E" w:rsidRPr="00753B6E">
        <w:rPr>
          <w:rFonts w:ascii="GHEA Grapalat" w:hAnsi="GHEA Grapalat"/>
          <w:b/>
          <w:sz w:val="20"/>
          <w:lang w:val="es-ES"/>
        </w:rPr>
        <w:t xml:space="preserve"> </w:t>
      </w:r>
      <w:r w:rsidR="00955A1E" w:rsidRPr="00753B6E">
        <w:rPr>
          <w:rFonts w:ascii="GHEA Grapalat" w:hAnsi="GHEA Grapalat"/>
          <w:b/>
          <w:sz w:val="20"/>
        </w:rPr>
        <w:t>ԺԱՄԿԵՏԸ</w:t>
      </w:r>
      <w:r w:rsidR="00955A1E" w:rsidRPr="00753B6E">
        <w:rPr>
          <w:rFonts w:ascii="GHEA Grapalat" w:hAnsi="GHEA Grapalat"/>
          <w:b/>
          <w:sz w:val="20"/>
          <w:lang w:val="es-ES"/>
        </w:rPr>
        <w:t xml:space="preserve">, </w:t>
      </w:r>
      <w:r w:rsidR="00955A1E" w:rsidRPr="00753B6E">
        <w:rPr>
          <w:rFonts w:ascii="GHEA Grapalat" w:hAnsi="GHEA Grapalat"/>
          <w:b/>
          <w:sz w:val="20"/>
        </w:rPr>
        <w:t>ՀԱՅՏԵՐՈՒՄ</w:t>
      </w:r>
      <w:r w:rsidR="00955A1E" w:rsidRPr="00753B6E">
        <w:rPr>
          <w:rFonts w:ascii="GHEA Grapalat" w:hAnsi="GHEA Grapalat"/>
          <w:b/>
          <w:sz w:val="20"/>
          <w:lang w:val="es-ES"/>
        </w:rPr>
        <w:t xml:space="preserve"> </w:t>
      </w:r>
      <w:r w:rsidR="00955A1E" w:rsidRPr="00753B6E">
        <w:rPr>
          <w:rFonts w:ascii="GHEA Grapalat" w:hAnsi="GHEA Grapalat"/>
          <w:b/>
          <w:sz w:val="20"/>
        </w:rPr>
        <w:t>ՓՈՓՈԽՈՒԹՅՈՒՆ</w:t>
      </w:r>
      <w:r w:rsidR="00955A1E" w:rsidRPr="00753B6E">
        <w:rPr>
          <w:rFonts w:ascii="GHEA Grapalat" w:hAnsi="GHEA Grapalat"/>
          <w:b/>
          <w:sz w:val="20"/>
          <w:lang w:val="es-ES"/>
        </w:rPr>
        <w:t xml:space="preserve"> </w:t>
      </w:r>
      <w:r w:rsidR="00955A1E" w:rsidRPr="00753B6E">
        <w:rPr>
          <w:rFonts w:ascii="GHEA Grapalat" w:hAnsi="GHEA Grapalat"/>
          <w:b/>
          <w:sz w:val="20"/>
        </w:rPr>
        <w:t>ԿԱՏԱՐԵԼՈՒ</w:t>
      </w:r>
    </w:p>
    <w:p w14:paraId="1A5F330E" w14:textId="77777777" w:rsidR="00096865" w:rsidRPr="00753B6E" w:rsidRDefault="00955A1E" w:rsidP="00EF3662">
      <w:pPr>
        <w:jc w:val="center"/>
        <w:rPr>
          <w:rFonts w:ascii="GHEA Grapalat" w:hAnsi="GHEA Grapalat"/>
          <w:b/>
          <w:sz w:val="20"/>
          <w:lang w:val="es-ES"/>
        </w:rPr>
      </w:pPr>
      <w:r w:rsidRPr="00753B6E">
        <w:rPr>
          <w:rFonts w:ascii="GHEA Grapalat" w:hAnsi="GHEA Grapalat"/>
          <w:b/>
          <w:sz w:val="20"/>
        </w:rPr>
        <w:t>ԵՎ</w:t>
      </w:r>
      <w:r w:rsidRPr="00753B6E">
        <w:rPr>
          <w:rFonts w:ascii="GHEA Grapalat" w:hAnsi="GHEA Grapalat"/>
          <w:b/>
          <w:sz w:val="20"/>
          <w:lang w:val="es-ES"/>
        </w:rPr>
        <w:t xml:space="preserve"> </w:t>
      </w:r>
      <w:r w:rsidRPr="00753B6E">
        <w:rPr>
          <w:rFonts w:ascii="GHEA Grapalat" w:hAnsi="GHEA Grapalat"/>
          <w:b/>
          <w:sz w:val="20"/>
        </w:rPr>
        <w:t>ԴՐԱՆՔ</w:t>
      </w:r>
      <w:r w:rsidRPr="00753B6E">
        <w:rPr>
          <w:rFonts w:ascii="GHEA Grapalat" w:hAnsi="GHEA Grapalat"/>
          <w:b/>
          <w:sz w:val="20"/>
          <w:lang w:val="es-ES"/>
        </w:rPr>
        <w:t xml:space="preserve"> </w:t>
      </w:r>
      <w:r w:rsidRPr="00753B6E">
        <w:rPr>
          <w:rFonts w:ascii="GHEA Grapalat" w:hAnsi="GHEA Grapalat"/>
          <w:b/>
          <w:sz w:val="20"/>
        </w:rPr>
        <w:t>ՀԵՏ</w:t>
      </w:r>
      <w:r w:rsidRPr="00753B6E">
        <w:rPr>
          <w:rFonts w:ascii="GHEA Grapalat" w:hAnsi="GHEA Grapalat"/>
          <w:b/>
          <w:sz w:val="20"/>
          <w:lang w:val="es-ES"/>
        </w:rPr>
        <w:t xml:space="preserve"> </w:t>
      </w:r>
      <w:r w:rsidRPr="00753B6E">
        <w:rPr>
          <w:rFonts w:ascii="GHEA Grapalat" w:hAnsi="GHEA Grapalat"/>
          <w:b/>
          <w:sz w:val="20"/>
        </w:rPr>
        <w:t>ՎԵՐՑՆԵԼՈՒ</w:t>
      </w:r>
      <w:r w:rsidRPr="00753B6E">
        <w:rPr>
          <w:rFonts w:ascii="GHEA Grapalat" w:hAnsi="GHEA Grapalat"/>
          <w:b/>
          <w:sz w:val="20"/>
          <w:lang w:val="es-ES"/>
        </w:rPr>
        <w:t xml:space="preserve"> </w:t>
      </w:r>
      <w:r w:rsidRPr="00753B6E">
        <w:rPr>
          <w:rFonts w:ascii="GHEA Grapalat" w:hAnsi="GHEA Grapalat"/>
          <w:b/>
          <w:sz w:val="20"/>
        </w:rPr>
        <w:t>ԿԱՐԳԸ</w:t>
      </w:r>
    </w:p>
    <w:p w14:paraId="51366398" w14:textId="77777777" w:rsidR="00096865" w:rsidRPr="00753B6E" w:rsidRDefault="00096865" w:rsidP="00EF3662">
      <w:pPr>
        <w:pStyle w:val="a3"/>
        <w:spacing w:line="240" w:lineRule="auto"/>
        <w:ind w:firstLine="567"/>
        <w:rPr>
          <w:rFonts w:ascii="GHEA Grapalat" w:hAnsi="GHEA Grapalat"/>
          <w:b/>
          <w:lang w:val="af-ZA"/>
        </w:rPr>
      </w:pPr>
    </w:p>
    <w:p w14:paraId="2E97B14F" w14:textId="77777777" w:rsidR="00096865" w:rsidRPr="00753B6E" w:rsidRDefault="00220C7C" w:rsidP="00EF3662">
      <w:pPr>
        <w:pStyle w:val="a3"/>
        <w:spacing w:line="240" w:lineRule="auto"/>
        <w:ind w:firstLine="567"/>
        <w:rPr>
          <w:rFonts w:ascii="GHEA Grapalat" w:hAnsi="GHEA Grapalat" w:cs="Sylfaen"/>
          <w:i w:val="0"/>
          <w:szCs w:val="24"/>
          <w:lang w:val="af-ZA"/>
        </w:rPr>
      </w:pPr>
      <w:r w:rsidRPr="00753B6E">
        <w:rPr>
          <w:rFonts w:ascii="GHEA Grapalat" w:hAnsi="GHEA Grapalat"/>
          <w:i w:val="0"/>
          <w:lang w:val="af-ZA"/>
        </w:rPr>
        <w:t>6</w:t>
      </w:r>
      <w:r w:rsidR="00096865" w:rsidRPr="00753B6E">
        <w:rPr>
          <w:rFonts w:ascii="GHEA Grapalat" w:hAnsi="GHEA Grapalat"/>
          <w:i w:val="0"/>
          <w:lang w:val="af-ZA"/>
        </w:rPr>
        <w:t>.1</w:t>
      </w:r>
      <w:r w:rsidR="00096865" w:rsidRPr="00753B6E">
        <w:rPr>
          <w:rFonts w:ascii="GHEA Grapalat" w:hAnsi="GHEA Grapalat"/>
          <w:lang w:val="af-ZA"/>
        </w:rPr>
        <w:t xml:space="preserve"> </w:t>
      </w:r>
      <w:proofErr w:type="spellStart"/>
      <w:r w:rsidR="00096865" w:rsidRPr="00753B6E">
        <w:rPr>
          <w:rFonts w:ascii="GHEA Grapalat" w:hAnsi="GHEA Grapalat" w:cs="Sylfaen"/>
          <w:i w:val="0"/>
          <w:szCs w:val="24"/>
          <w:lang w:val="ru-RU"/>
        </w:rPr>
        <w:t>Օրենքի</w:t>
      </w:r>
      <w:proofErr w:type="spellEnd"/>
      <w:r w:rsidR="00096865" w:rsidRPr="00753B6E">
        <w:rPr>
          <w:rFonts w:ascii="GHEA Grapalat" w:hAnsi="GHEA Grapalat" w:cs="Sylfaen"/>
          <w:i w:val="0"/>
          <w:szCs w:val="24"/>
          <w:lang w:val="af-ZA"/>
        </w:rPr>
        <w:t xml:space="preserve"> </w:t>
      </w:r>
      <w:r w:rsidR="00A64339" w:rsidRPr="00753B6E">
        <w:rPr>
          <w:rFonts w:ascii="GHEA Grapalat" w:hAnsi="GHEA Grapalat" w:cs="Sylfaen"/>
          <w:i w:val="0"/>
          <w:szCs w:val="24"/>
          <w:lang w:val="af-ZA"/>
        </w:rPr>
        <w:t>31</w:t>
      </w:r>
      <w:r w:rsidR="00096865" w:rsidRPr="00753B6E">
        <w:rPr>
          <w:rFonts w:ascii="GHEA Grapalat" w:hAnsi="GHEA Grapalat" w:cs="Sylfaen"/>
          <w:i w:val="0"/>
          <w:szCs w:val="24"/>
          <w:lang w:val="af-ZA"/>
        </w:rPr>
        <w:t>-</w:t>
      </w:r>
      <w:proofErr w:type="spellStart"/>
      <w:r w:rsidR="00096865" w:rsidRPr="00753B6E">
        <w:rPr>
          <w:rFonts w:ascii="GHEA Grapalat" w:hAnsi="GHEA Grapalat" w:cs="Sylfaen"/>
          <w:i w:val="0"/>
          <w:szCs w:val="24"/>
          <w:lang w:val="ru-RU"/>
        </w:rPr>
        <w:t>րդ</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հոդվածի</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համաձայն</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հայտը</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վավեր</w:t>
      </w:r>
      <w:proofErr w:type="spellEnd"/>
      <w:r w:rsidR="00096865" w:rsidRPr="00753B6E">
        <w:rPr>
          <w:rFonts w:ascii="GHEA Grapalat" w:hAnsi="GHEA Grapalat" w:cs="Sylfaen"/>
          <w:i w:val="0"/>
          <w:szCs w:val="24"/>
          <w:lang w:val="af-ZA"/>
        </w:rPr>
        <w:t xml:space="preserve"> </w:t>
      </w:r>
      <w:r w:rsidR="00096865" w:rsidRPr="00753B6E">
        <w:rPr>
          <w:rFonts w:ascii="GHEA Grapalat" w:hAnsi="GHEA Grapalat" w:cs="Sylfaen"/>
          <w:i w:val="0"/>
          <w:szCs w:val="24"/>
          <w:lang w:val="ru-RU"/>
        </w:rPr>
        <w:t>է</w:t>
      </w:r>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մինչև</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Օրենքին</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համապատասխան</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պայմանագրի</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կնքումը</w:t>
      </w:r>
      <w:proofErr w:type="spellEnd"/>
      <w:r w:rsidR="00096865" w:rsidRPr="00753B6E">
        <w:rPr>
          <w:rFonts w:ascii="GHEA Grapalat" w:hAnsi="GHEA Grapalat" w:cs="Sylfaen"/>
          <w:i w:val="0"/>
          <w:szCs w:val="24"/>
          <w:lang w:val="af-ZA"/>
        </w:rPr>
        <w:t xml:space="preserve">, </w:t>
      </w:r>
      <w:r w:rsidR="00705706" w:rsidRPr="00753B6E">
        <w:rPr>
          <w:rFonts w:ascii="GHEA Grapalat" w:hAnsi="GHEA Grapalat" w:cs="Sylfaen"/>
          <w:i w:val="0"/>
          <w:szCs w:val="24"/>
          <w:lang w:val="en-US"/>
        </w:rPr>
        <w:t>մ</w:t>
      </w:r>
      <w:proofErr w:type="spellStart"/>
      <w:r w:rsidR="00096865" w:rsidRPr="00753B6E">
        <w:rPr>
          <w:rFonts w:ascii="GHEA Grapalat" w:hAnsi="GHEA Grapalat" w:cs="Sylfaen"/>
          <w:i w:val="0"/>
          <w:szCs w:val="24"/>
          <w:lang w:val="ru-RU"/>
        </w:rPr>
        <w:t>ասնակցի</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կողմից</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հայտի</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հետ</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վերցնելը</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հայտի</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մերժումը</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կամ</w:t>
      </w:r>
      <w:proofErr w:type="spellEnd"/>
      <w:r w:rsidR="00096865" w:rsidRPr="00753B6E">
        <w:rPr>
          <w:rFonts w:ascii="GHEA Grapalat" w:hAnsi="GHEA Grapalat" w:cs="Sylfaen"/>
          <w:i w:val="0"/>
          <w:szCs w:val="24"/>
          <w:lang w:val="af-ZA"/>
        </w:rPr>
        <w:t xml:space="preserve"> </w:t>
      </w:r>
      <w:r w:rsidR="00402941" w:rsidRPr="00753B6E">
        <w:rPr>
          <w:rFonts w:ascii="GHEA Grapalat" w:hAnsi="GHEA Grapalat" w:cs="Sylfaen"/>
          <w:i w:val="0"/>
          <w:szCs w:val="24"/>
          <w:lang w:val="af-ZA"/>
        </w:rPr>
        <w:t xml:space="preserve">սույն </w:t>
      </w:r>
      <w:proofErr w:type="spellStart"/>
      <w:r w:rsidR="00096865" w:rsidRPr="00753B6E">
        <w:rPr>
          <w:rFonts w:ascii="GHEA Grapalat" w:hAnsi="GHEA Grapalat" w:cs="Sylfaen"/>
          <w:i w:val="0"/>
          <w:szCs w:val="24"/>
          <w:lang w:val="ru-RU"/>
        </w:rPr>
        <w:t>ընթացակարգը</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չկայացած</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հայտարարվելը</w:t>
      </w:r>
      <w:proofErr w:type="spellEnd"/>
      <w:r w:rsidR="004D5671" w:rsidRPr="00753B6E">
        <w:rPr>
          <w:rFonts w:ascii="GHEA Grapalat" w:hAnsi="GHEA Grapalat" w:cs="Sylfaen"/>
          <w:i w:val="0"/>
          <w:szCs w:val="24"/>
          <w:lang w:val="ru-RU"/>
        </w:rPr>
        <w:t>։</w:t>
      </w:r>
    </w:p>
    <w:p w14:paraId="0C79FD8B" w14:textId="06BD8A3A" w:rsidR="00096865" w:rsidRPr="00800550" w:rsidRDefault="00220C7C" w:rsidP="00EF3662">
      <w:pPr>
        <w:pStyle w:val="a3"/>
        <w:spacing w:line="240" w:lineRule="auto"/>
        <w:ind w:firstLine="567"/>
        <w:rPr>
          <w:rFonts w:ascii="GHEA Grapalat" w:hAnsi="GHEA Grapalat" w:cs="Sylfaen"/>
          <w:i w:val="0"/>
          <w:szCs w:val="24"/>
          <w:lang w:val="af-ZA"/>
        </w:rPr>
      </w:pPr>
      <w:r w:rsidRPr="00753B6E">
        <w:rPr>
          <w:rFonts w:ascii="GHEA Grapalat" w:hAnsi="GHEA Grapalat" w:cs="Sylfaen"/>
          <w:i w:val="0"/>
          <w:szCs w:val="24"/>
          <w:lang w:val="af-ZA"/>
        </w:rPr>
        <w:t>6</w:t>
      </w:r>
      <w:r w:rsidR="00096865" w:rsidRPr="00753B6E">
        <w:rPr>
          <w:rFonts w:ascii="GHEA Grapalat" w:hAnsi="GHEA Grapalat" w:cs="Sylfaen"/>
          <w:i w:val="0"/>
          <w:szCs w:val="24"/>
          <w:lang w:val="af-ZA"/>
        </w:rPr>
        <w:t xml:space="preserve">.2 </w:t>
      </w:r>
      <w:r w:rsidR="00F20DA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Օրենքի</w:t>
      </w:r>
      <w:proofErr w:type="spellEnd"/>
      <w:r w:rsidR="00096865" w:rsidRPr="00753B6E">
        <w:rPr>
          <w:rFonts w:ascii="GHEA Grapalat" w:hAnsi="GHEA Grapalat" w:cs="Sylfaen"/>
          <w:i w:val="0"/>
          <w:szCs w:val="24"/>
          <w:lang w:val="af-ZA"/>
        </w:rPr>
        <w:t xml:space="preserve"> </w:t>
      </w:r>
      <w:r w:rsidR="00A64339" w:rsidRPr="00753B6E">
        <w:rPr>
          <w:rFonts w:ascii="GHEA Grapalat" w:hAnsi="GHEA Grapalat" w:cs="Sylfaen"/>
          <w:i w:val="0"/>
          <w:szCs w:val="24"/>
          <w:lang w:val="af-ZA"/>
        </w:rPr>
        <w:t>31</w:t>
      </w:r>
      <w:r w:rsidR="00096865" w:rsidRPr="00753B6E">
        <w:rPr>
          <w:rFonts w:ascii="GHEA Grapalat" w:hAnsi="GHEA Grapalat" w:cs="Sylfaen"/>
          <w:i w:val="0"/>
          <w:szCs w:val="24"/>
          <w:lang w:val="af-ZA"/>
        </w:rPr>
        <w:t>-</w:t>
      </w:r>
      <w:proofErr w:type="spellStart"/>
      <w:r w:rsidR="00096865" w:rsidRPr="00753B6E">
        <w:rPr>
          <w:rFonts w:ascii="GHEA Grapalat" w:hAnsi="GHEA Grapalat" w:cs="Sylfaen"/>
          <w:i w:val="0"/>
          <w:szCs w:val="24"/>
          <w:lang w:val="ru-RU"/>
        </w:rPr>
        <w:t>րդ</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հոդվածի</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համաձայն</w:t>
      </w:r>
      <w:proofErr w:type="spellEnd"/>
      <w:r w:rsidR="00096865" w:rsidRPr="00753B6E">
        <w:rPr>
          <w:rFonts w:ascii="GHEA Grapalat" w:hAnsi="GHEA Grapalat" w:cs="Sylfaen"/>
          <w:i w:val="0"/>
          <w:szCs w:val="24"/>
          <w:lang w:val="af-ZA"/>
        </w:rPr>
        <w:t xml:space="preserve">` </w:t>
      </w:r>
      <w:r w:rsidR="00F70E55" w:rsidRPr="00753B6E">
        <w:rPr>
          <w:rFonts w:ascii="GHEA Grapalat" w:hAnsi="GHEA Grapalat" w:cs="Sylfaen"/>
          <w:i w:val="0"/>
          <w:szCs w:val="24"/>
          <w:lang w:val="en-US"/>
        </w:rPr>
        <w:t>մ</w:t>
      </w:r>
      <w:proofErr w:type="spellStart"/>
      <w:r w:rsidR="00096865" w:rsidRPr="00753B6E">
        <w:rPr>
          <w:rFonts w:ascii="GHEA Grapalat" w:hAnsi="GHEA Grapalat" w:cs="Sylfaen"/>
          <w:i w:val="0"/>
          <w:szCs w:val="24"/>
          <w:lang w:val="ru-RU"/>
        </w:rPr>
        <w:t>ասնակիցը</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մինչև</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սույն</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հրավերի</w:t>
      </w:r>
      <w:proofErr w:type="spellEnd"/>
      <w:r w:rsidR="00096865" w:rsidRPr="00753B6E">
        <w:rPr>
          <w:rFonts w:ascii="GHEA Grapalat" w:hAnsi="GHEA Grapalat" w:cs="Sylfaen"/>
          <w:i w:val="0"/>
          <w:szCs w:val="24"/>
          <w:lang w:val="af-ZA"/>
        </w:rPr>
        <w:t xml:space="preserve"> </w:t>
      </w:r>
      <w:r w:rsidRPr="00753B6E">
        <w:rPr>
          <w:rFonts w:ascii="GHEA Grapalat" w:hAnsi="GHEA Grapalat" w:cs="Sylfaen"/>
          <w:i w:val="0"/>
          <w:szCs w:val="24"/>
          <w:lang w:val="af-ZA"/>
        </w:rPr>
        <w:t xml:space="preserve">1-ին մասի </w:t>
      </w:r>
      <w:r w:rsidR="00096865" w:rsidRPr="00753B6E">
        <w:rPr>
          <w:rFonts w:ascii="GHEA Grapalat" w:hAnsi="GHEA Grapalat" w:cs="Sylfaen"/>
          <w:i w:val="0"/>
          <w:szCs w:val="24"/>
          <w:lang w:val="af-ZA"/>
        </w:rPr>
        <w:t xml:space="preserve">4.2 </w:t>
      </w:r>
      <w:proofErr w:type="spellStart"/>
      <w:r w:rsidR="00096865" w:rsidRPr="00753B6E">
        <w:rPr>
          <w:rFonts w:ascii="GHEA Grapalat" w:hAnsi="GHEA Grapalat" w:cs="Sylfaen"/>
          <w:i w:val="0"/>
          <w:szCs w:val="24"/>
          <w:lang w:val="ru-RU"/>
        </w:rPr>
        <w:t>կետում</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նշված</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հայտերի</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ներկայացման</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վերջնաժամկետը</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կարող</w:t>
      </w:r>
      <w:proofErr w:type="spellEnd"/>
      <w:r w:rsidR="00096865" w:rsidRPr="00753B6E">
        <w:rPr>
          <w:rFonts w:ascii="GHEA Grapalat" w:hAnsi="GHEA Grapalat" w:cs="Sylfaen"/>
          <w:i w:val="0"/>
          <w:szCs w:val="24"/>
          <w:lang w:val="af-ZA"/>
        </w:rPr>
        <w:t xml:space="preserve"> </w:t>
      </w:r>
      <w:r w:rsidR="00096865" w:rsidRPr="00753B6E">
        <w:rPr>
          <w:rFonts w:ascii="GHEA Grapalat" w:hAnsi="GHEA Grapalat" w:cs="Sylfaen"/>
          <w:i w:val="0"/>
          <w:szCs w:val="24"/>
          <w:lang w:val="ru-RU"/>
        </w:rPr>
        <w:t>է</w:t>
      </w:r>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փոփոխել</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կամ</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հետ</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վերցնել</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իր</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հայտը</w:t>
      </w:r>
      <w:proofErr w:type="spellEnd"/>
      <w:r w:rsidR="004D5671" w:rsidRPr="00753B6E">
        <w:rPr>
          <w:rFonts w:ascii="GHEA Grapalat" w:hAnsi="GHEA Grapalat" w:cs="Sylfaen"/>
          <w:i w:val="0"/>
          <w:szCs w:val="24"/>
          <w:lang w:val="ru-RU"/>
        </w:rPr>
        <w:t>։</w:t>
      </w:r>
    </w:p>
    <w:p w14:paraId="213EB6C6" w14:textId="77777777" w:rsidR="00F403B3" w:rsidRDefault="00F403B3" w:rsidP="009565E0">
      <w:pPr>
        <w:ind w:firstLine="567"/>
        <w:jc w:val="center"/>
        <w:rPr>
          <w:rFonts w:ascii="GHEA Grapalat" w:hAnsi="GHEA Grapalat"/>
          <w:b/>
          <w:sz w:val="20"/>
          <w:lang w:val="af-ZA"/>
        </w:rPr>
      </w:pPr>
    </w:p>
    <w:p w14:paraId="11B59A0E" w14:textId="411284EE" w:rsidR="00807178" w:rsidRPr="00753B6E" w:rsidRDefault="00FD2748" w:rsidP="00DE2A42">
      <w:pPr>
        <w:jc w:val="center"/>
        <w:rPr>
          <w:rFonts w:ascii="GHEA Grapalat" w:hAnsi="GHEA Grapalat"/>
          <w:b/>
          <w:sz w:val="20"/>
          <w:lang w:val="hy-AM"/>
        </w:rPr>
      </w:pPr>
      <w:r w:rsidRPr="00753B6E">
        <w:rPr>
          <w:rFonts w:ascii="GHEA Grapalat" w:hAnsi="GHEA Grapalat"/>
          <w:b/>
          <w:sz w:val="20"/>
          <w:lang w:val="af-ZA"/>
        </w:rPr>
        <w:t>8</w:t>
      </w:r>
      <w:r w:rsidR="008D5016" w:rsidRPr="00753B6E">
        <w:rPr>
          <w:rFonts w:ascii="GHEA Grapalat" w:hAnsi="GHEA Grapalat"/>
          <w:b/>
          <w:sz w:val="20"/>
          <w:lang w:val="af-ZA"/>
        </w:rPr>
        <w:t>.  ՀԱՅՏԵՐԻ ԲԱՑՈՒՄԸ</w:t>
      </w:r>
      <w:r w:rsidR="00807178" w:rsidRPr="00753B6E">
        <w:rPr>
          <w:rFonts w:ascii="GHEA Grapalat" w:hAnsi="GHEA Grapalat"/>
          <w:b/>
          <w:sz w:val="20"/>
          <w:lang w:val="hy-AM"/>
        </w:rPr>
        <w:t xml:space="preserve">, </w:t>
      </w:r>
      <w:r w:rsidR="00807178" w:rsidRPr="00753B6E">
        <w:rPr>
          <w:rFonts w:ascii="GHEA Grapalat" w:hAnsi="GHEA Grapalat"/>
          <w:b/>
          <w:sz w:val="20"/>
          <w:lang w:val="af-ZA"/>
        </w:rPr>
        <w:t>ԳՆԱՀԱՏՈՒՄԸ  ԵՎ</w:t>
      </w:r>
    </w:p>
    <w:p w14:paraId="7EE3CD05" w14:textId="77777777" w:rsidR="00096865" w:rsidRPr="00753B6E" w:rsidRDefault="00807178" w:rsidP="00EF3662">
      <w:pPr>
        <w:ind w:firstLine="567"/>
        <w:jc w:val="center"/>
        <w:rPr>
          <w:rFonts w:ascii="GHEA Grapalat" w:hAnsi="GHEA Grapalat"/>
          <w:b/>
          <w:sz w:val="20"/>
          <w:lang w:val="af-ZA"/>
        </w:rPr>
      </w:pPr>
      <w:r w:rsidRPr="00753B6E">
        <w:rPr>
          <w:rFonts w:ascii="GHEA Grapalat" w:hAnsi="GHEA Grapalat"/>
          <w:b/>
          <w:sz w:val="20"/>
          <w:lang w:val="af-ZA"/>
        </w:rPr>
        <w:t>ԱՐԴՅՈՒՆՔՆԵՐԻ ԱՄՓՈՓՈՒՄԸ</w:t>
      </w:r>
      <w:r w:rsidR="008D5016" w:rsidRPr="00753B6E">
        <w:rPr>
          <w:rFonts w:ascii="GHEA Grapalat" w:hAnsi="GHEA Grapalat"/>
          <w:b/>
          <w:sz w:val="20"/>
          <w:lang w:val="af-ZA"/>
        </w:rPr>
        <w:t xml:space="preserve"> </w:t>
      </w:r>
    </w:p>
    <w:p w14:paraId="043D3307" w14:textId="77777777" w:rsidR="00096865" w:rsidRPr="00753B6E" w:rsidRDefault="00096865" w:rsidP="00EF3662">
      <w:pPr>
        <w:ind w:firstLine="567"/>
        <w:jc w:val="both"/>
        <w:rPr>
          <w:rFonts w:ascii="GHEA Grapalat" w:hAnsi="GHEA Grapalat"/>
          <w:b/>
          <w:sz w:val="20"/>
          <w:lang w:val="af-ZA"/>
        </w:rPr>
      </w:pPr>
    </w:p>
    <w:p w14:paraId="3ADB50E9" w14:textId="45F74E5D" w:rsidR="004348F9" w:rsidRPr="00753B6E" w:rsidRDefault="00FD2748" w:rsidP="00DE2A42">
      <w:pPr>
        <w:ind w:firstLine="567"/>
        <w:jc w:val="both"/>
        <w:rPr>
          <w:rFonts w:ascii="GHEA Grapalat" w:hAnsi="GHEA Grapalat" w:cs="Sylfaen"/>
          <w:sz w:val="20"/>
        </w:rPr>
      </w:pPr>
      <w:r w:rsidRPr="00CB067E">
        <w:rPr>
          <w:rFonts w:ascii="GHEA Grapalat" w:hAnsi="GHEA Grapalat" w:cs="Sylfaen"/>
          <w:sz w:val="20"/>
          <w:lang w:val="af-ZA"/>
        </w:rPr>
        <w:t>8</w:t>
      </w:r>
      <w:r w:rsidR="00096865" w:rsidRPr="00CB067E">
        <w:rPr>
          <w:rFonts w:ascii="GHEA Grapalat" w:hAnsi="GHEA Grapalat" w:cs="Sylfaen"/>
          <w:sz w:val="20"/>
          <w:lang w:val="af-ZA"/>
        </w:rPr>
        <w:t xml:space="preserve">.1 </w:t>
      </w:r>
      <w:proofErr w:type="spellStart"/>
      <w:r w:rsidR="002C3CAA" w:rsidRPr="00753B6E">
        <w:rPr>
          <w:rFonts w:ascii="GHEA Grapalat" w:hAnsi="GHEA Grapalat" w:cs="Sylfaen"/>
          <w:sz w:val="20"/>
        </w:rPr>
        <w:t>Հայտերի</w:t>
      </w:r>
      <w:proofErr w:type="spellEnd"/>
      <w:r w:rsidR="002C3CAA" w:rsidRPr="00CB067E">
        <w:rPr>
          <w:rFonts w:ascii="GHEA Grapalat" w:hAnsi="GHEA Grapalat" w:cs="Sylfaen"/>
          <w:sz w:val="20"/>
          <w:lang w:val="af-ZA"/>
        </w:rPr>
        <w:t xml:space="preserve"> </w:t>
      </w:r>
      <w:proofErr w:type="spellStart"/>
      <w:r w:rsidR="002C3CAA" w:rsidRPr="00753B6E">
        <w:rPr>
          <w:rFonts w:ascii="GHEA Grapalat" w:hAnsi="GHEA Grapalat" w:cs="Sylfaen"/>
          <w:sz w:val="20"/>
        </w:rPr>
        <w:t>բացումը</w:t>
      </w:r>
      <w:proofErr w:type="spellEnd"/>
      <w:r w:rsidR="002C3CAA" w:rsidRPr="00CB067E">
        <w:rPr>
          <w:rFonts w:ascii="GHEA Grapalat" w:hAnsi="GHEA Grapalat" w:cs="Sylfaen"/>
          <w:sz w:val="20"/>
          <w:lang w:val="af-ZA"/>
        </w:rPr>
        <w:t xml:space="preserve"> </w:t>
      </w:r>
      <w:proofErr w:type="spellStart"/>
      <w:r w:rsidR="002C3CAA" w:rsidRPr="00753B6E">
        <w:rPr>
          <w:rFonts w:ascii="GHEA Grapalat" w:hAnsi="GHEA Grapalat" w:cs="Sylfaen"/>
          <w:sz w:val="20"/>
        </w:rPr>
        <w:t>կկատարվի</w:t>
      </w:r>
      <w:proofErr w:type="spellEnd"/>
      <w:r w:rsidR="002C3CAA" w:rsidRPr="00CB067E">
        <w:rPr>
          <w:rFonts w:ascii="GHEA Grapalat" w:hAnsi="GHEA Grapalat" w:cs="Sylfaen"/>
          <w:sz w:val="20"/>
          <w:lang w:val="af-ZA"/>
        </w:rPr>
        <w:t xml:space="preserve"> </w:t>
      </w:r>
      <w:proofErr w:type="spellStart"/>
      <w:r w:rsidR="004348F9" w:rsidRPr="00753B6E">
        <w:rPr>
          <w:rFonts w:ascii="GHEA Grapalat" w:hAnsi="GHEA Grapalat" w:cs="Sylfaen"/>
          <w:sz w:val="20"/>
        </w:rPr>
        <w:t>հանձնաժողովի</w:t>
      </w:r>
      <w:proofErr w:type="spellEnd"/>
      <w:r w:rsidR="004348F9" w:rsidRPr="00753B6E">
        <w:rPr>
          <w:rFonts w:ascii="GHEA Grapalat" w:hAnsi="GHEA Grapalat" w:cs="Sylfaen"/>
          <w:sz w:val="20"/>
        </w:rPr>
        <w:t>՝</w:t>
      </w:r>
      <w:r w:rsidR="004348F9" w:rsidRPr="00CB067E">
        <w:rPr>
          <w:rFonts w:ascii="GHEA Grapalat" w:hAnsi="GHEA Grapalat" w:cs="Sylfaen"/>
          <w:sz w:val="20"/>
          <w:lang w:val="af-ZA"/>
        </w:rPr>
        <w:t xml:space="preserve"> </w:t>
      </w:r>
      <w:proofErr w:type="spellStart"/>
      <w:r w:rsidR="004348F9" w:rsidRPr="00753B6E">
        <w:rPr>
          <w:rFonts w:ascii="GHEA Grapalat" w:hAnsi="GHEA Grapalat" w:cs="Sylfaen"/>
          <w:sz w:val="20"/>
        </w:rPr>
        <w:t>հայտերի</w:t>
      </w:r>
      <w:proofErr w:type="spellEnd"/>
      <w:r w:rsidR="004348F9" w:rsidRPr="00CB067E">
        <w:rPr>
          <w:rFonts w:ascii="GHEA Grapalat" w:hAnsi="GHEA Grapalat" w:cs="Sylfaen"/>
          <w:sz w:val="20"/>
          <w:lang w:val="af-ZA"/>
        </w:rPr>
        <w:t xml:space="preserve"> </w:t>
      </w:r>
      <w:proofErr w:type="spellStart"/>
      <w:r w:rsidR="004348F9" w:rsidRPr="00753B6E">
        <w:rPr>
          <w:rFonts w:ascii="GHEA Grapalat" w:hAnsi="GHEA Grapalat" w:cs="Sylfaen"/>
          <w:sz w:val="20"/>
        </w:rPr>
        <w:t>բացման</w:t>
      </w:r>
      <w:proofErr w:type="spellEnd"/>
      <w:r w:rsidR="004348F9" w:rsidRPr="00CB067E">
        <w:rPr>
          <w:rFonts w:ascii="GHEA Grapalat" w:hAnsi="GHEA Grapalat" w:cs="Sylfaen"/>
          <w:sz w:val="20"/>
          <w:lang w:val="af-ZA"/>
        </w:rPr>
        <w:t xml:space="preserve"> </w:t>
      </w:r>
      <w:r w:rsidR="004348F9" w:rsidRPr="00753B6E">
        <w:rPr>
          <w:rFonts w:ascii="GHEA Grapalat" w:hAnsi="GHEA Grapalat" w:cs="Sylfaen"/>
          <w:sz w:val="20"/>
        </w:rPr>
        <w:t>և</w:t>
      </w:r>
      <w:r w:rsidR="004348F9" w:rsidRPr="00CB067E">
        <w:rPr>
          <w:rFonts w:ascii="GHEA Grapalat" w:hAnsi="GHEA Grapalat" w:cs="Sylfaen"/>
          <w:sz w:val="20"/>
          <w:lang w:val="af-ZA"/>
        </w:rPr>
        <w:t xml:space="preserve"> </w:t>
      </w:r>
      <w:proofErr w:type="spellStart"/>
      <w:r w:rsidR="004348F9" w:rsidRPr="00753B6E">
        <w:rPr>
          <w:rFonts w:ascii="GHEA Grapalat" w:hAnsi="GHEA Grapalat" w:cs="Sylfaen"/>
          <w:sz w:val="20"/>
        </w:rPr>
        <w:t>գնահատման</w:t>
      </w:r>
      <w:proofErr w:type="spellEnd"/>
      <w:r w:rsidR="004348F9" w:rsidRPr="00CB067E">
        <w:rPr>
          <w:rFonts w:ascii="GHEA Grapalat" w:hAnsi="GHEA Grapalat" w:cs="Sylfaen"/>
          <w:sz w:val="20"/>
          <w:lang w:val="af-ZA"/>
        </w:rPr>
        <w:t xml:space="preserve"> </w:t>
      </w:r>
      <w:proofErr w:type="spellStart"/>
      <w:r w:rsidR="004348F9" w:rsidRPr="00753B6E">
        <w:rPr>
          <w:rFonts w:ascii="GHEA Grapalat" w:hAnsi="GHEA Grapalat" w:cs="Sylfaen"/>
          <w:sz w:val="20"/>
        </w:rPr>
        <w:t>նիստում</w:t>
      </w:r>
      <w:proofErr w:type="spellEnd"/>
      <w:r w:rsidR="004348F9" w:rsidRPr="00753B6E">
        <w:rPr>
          <w:rFonts w:ascii="GHEA Grapalat" w:hAnsi="GHEA Grapalat" w:cs="Sylfaen"/>
          <w:sz w:val="20"/>
        </w:rPr>
        <w:t>՝</w:t>
      </w:r>
      <w:r w:rsidR="004348F9" w:rsidRPr="00CB067E">
        <w:rPr>
          <w:rFonts w:ascii="GHEA Grapalat" w:hAnsi="GHEA Grapalat" w:cs="Sylfaen"/>
          <w:sz w:val="20"/>
          <w:lang w:val="af-ZA"/>
        </w:rPr>
        <w:t xml:space="preserve"> </w:t>
      </w:r>
      <w:proofErr w:type="spellStart"/>
      <w:r w:rsidR="004348F9" w:rsidRPr="00753B6E">
        <w:rPr>
          <w:rFonts w:ascii="GHEA Grapalat" w:hAnsi="GHEA Grapalat" w:cs="Sylfaen"/>
          <w:sz w:val="20"/>
        </w:rPr>
        <w:t>սույն</w:t>
      </w:r>
      <w:proofErr w:type="spellEnd"/>
      <w:r w:rsidR="004348F9" w:rsidRPr="00CB067E">
        <w:rPr>
          <w:rFonts w:ascii="GHEA Grapalat" w:hAnsi="GHEA Grapalat" w:cs="Sylfaen"/>
          <w:sz w:val="20"/>
          <w:lang w:val="af-ZA"/>
        </w:rPr>
        <w:t xml:space="preserve"> </w:t>
      </w:r>
      <w:proofErr w:type="spellStart"/>
      <w:r w:rsidR="004348F9" w:rsidRPr="00753B6E">
        <w:rPr>
          <w:rFonts w:ascii="GHEA Grapalat" w:hAnsi="GHEA Grapalat" w:cs="Sylfaen"/>
          <w:sz w:val="20"/>
        </w:rPr>
        <w:t>ընթացակարգի</w:t>
      </w:r>
      <w:proofErr w:type="spellEnd"/>
      <w:r w:rsidR="004348F9" w:rsidRPr="00CB067E">
        <w:rPr>
          <w:rFonts w:ascii="GHEA Grapalat" w:hAnsi="GHEA Grapalat" w:cs="Sylfaen"/>
          <w:sz w:val="20"/>
          <w:lang w:val="af-ZA"/>
        </w:rPr>
        <w:t xml:space="preserve"> </w:t>
      </w:r>
      <w:proofErr w:type="spellStart"/>
      <w:r w:rsidR="004348F9" w:rsidRPr="00753B6E">
        <w:rPr>
          <w:rFonts w:ascii="GHEA Grapalat" w:hAnsi="GHEA Grapalat" w:cs="Sylfaen"/>
          <w:sz w:val="20"/>
        </w:rPr>
        <w:t>հայտարարությունը</w:t>
      </w:r>
      <w:proofErr w:type="spellEnd"/>
      <w:r w:rsidR="004348F9" w:rsidRPr="00CB067E">
        <w:rPr>
          <w:rFonts w:ascii="GHEA Grapalat" w:hAnsi="GHEA Grapalat" w:cs="Sylfaen"/>
          <w:sz w:val="20"/>
          <w:lang w:val="af-ZA"/>
        </w:rPr>
        <w:t xml:space="preserve"> </w:t>
      </w:r>
      <w:r w:rsidR="004348F9" w:rsidRPr="00753B6E">
        <w:rPr>
          <w:rFonts w:ascii="GHEA Grapalat" w:hAnsi="GHEA Grapalat" w:cs="Sylfaen"/>
          <w:sz w:val="20"/>
        </w:rPr>
        <w:t>և</w:t>
      </w:r>
      <w:r w:rsidR="004348F9" w:rsidRPr="00CB067E">
        <w:rPr>
          <w:rFonts w:ascii="GHEA Grapalat" w:hAnsi="GHEA Grapalat" w:cs="Sylfaen"/>
          <w:sz w:val="20"/>
          <w:lang w:val="af-ZA"/>
        </w:rPr>
        <w:t xml:space="preserve"> </w:t>
      </w:r>
      <w:proofErr w:type="spellStart"/>
      <w:r w:rsidR="004348F9" w:rsidRPr="00753B6E">
        <w:rPr>
          <w:rFonts w:ascii="GHEA Grapalat" w:hAnsi="GHEA Grapalat" w:cs="Sylfaen"/>
          <w:sz w:val="20"/>
        </w:rPr>
        <w:t>հրավերը</w:t>
      </w:r>
      <w:proofErr w:type="spellEnd"/>
      <w:r w:rsidR="004348F9" w:rsidRPr="00CB067E">
        <w:rPr>
          <w:rFonts w:ascii="GHEA Grapalat" w:hAnsi="GHEA Grapalat" w:cs="Sylfaen"/>
          <w:sz w:val="20"/>
          <w:lang w:val="af-ZA"/>
        </w:rPr>
        <w:t xml:space="preserve"> </w:t>
      </w:r>
      <w:proofErr w:type="spellStart"/>
      <w:r w:rsidR="00627351" w:rsidRPr="00753B6E">
        <w:rPr>
          <w:rFonts w:ascii="GHEA Grapalat" w:hAnsi="GHEA Grapalat" w:cs="Sylfaen"/>
          <w:sz w:val="20"/>
        </w:rPr>
        <w:t>տեղեկագրում</w:t>
      </w:r>
      <w:proofErr w:type="spellEnd"/>
      <w:r w:rsidR="004348F9" w:rsidRPr="00CB067E">
        <w:rPr>
          <w:rFonts w:ascii="GHEA Grapalat" w:hAnsi="GHEA Grapalat" w:cs="Sylfaen"/>
          <w:sz w:val="20"/>
          <w:lang w:val="af-ZA"/>
        </w:rPr>
        <w:t xml:space="preserve"> </w:t>
      </w:r>
      <w:proofErr w:type="spellStart"/>
      <w:r w:rsidR="004348F9" w:rsidRPr="00753B6E">
        <w:rPr>
          <w:rFonts w:ascii="GHEA Grapalat" w:hAnsi="GHEA Grapalat" w:cs="Sylfaen"/>
          <w:sz w:val="20"/>
        </w:rPr>
        <w:t>հրապարակվելու</w:t>
      </w:r>
      <w:proofErr w:type="spellEnd"/>
      <w:r w:rsidR="004348F9" w:rsidRPr="00CB067E">
        <w:rPr>
          <w:rFonts w:ascii="GHEA Grapalat" w:hAnsi="GHEA Grapalat" w:cs="Sylfaen"/>
          <w:sz w:val="20"/>
          <w:lang w:val="af-ZA"/>
        </w:rPr>
        <w:t xml:space="preserve"> </w:t>
      </w:r>
      <w:proofErr w:type="spellStart"/>
      <w:r w:rsidR="004348F9" w:rsidRPr="00753B6E">
        <w:rPr>
          <w:rFonts w:ascii="GHEA Grapalat" w:hAnsi="GHEA Grapalat" w:cs="Sylfaen"/>
          <w:sz w:val="20"/>
        </w:rPr>
        <w:t>օրվանից</w:t>
      </w:r>
      <w:proofErr w:type="spellEnd"/>
      <w:r w:rsidR="004348F9" w:rsidRPr="00CB067E">
        <w:rPr>
          <w:rFonts w:ascii="GHEA Grapalat" w:hAnsi="GHEA Grapalat" w:cs="Sylfaen"/>
          <w:sz w:val="20"/>
          <w:lang w:val="af-ZA"/>
        </w:rPr>
        <w:t xml:space="preserve"> </w:t>
      </w:r>
      <w:proofErr w:type="spellStart"/>
      <w:r w:rsidR="004348F9" w:rsidRPr="00753B6E">
        <w:rPr>
          <w:rFonts w:ascii="GHEA Grapalat" w:hAnsi="GHEA Grapalat" w:cs="Sylfaen"/>
          <w:sz w:val="20"/>
        </w:rPr>
        <w:t>հաշված</w:t>
      </w:r>
      <w:proofErr w:type="spellEnd"/>
      <w:r w:rsidR="004348F9" w:rsidRPr="00CB067E">
        <w:rPr>
          <w:rFonts w:ascii="GHEA Grapalat" w:hAnsi="GHEA Grapalat" w:cs="Sylfaen"/>
          <w:sz w:val="20"/>
          <w:lang w:val="af-ZA"/>
        </w:rPr>
        <w:t xml:space="preserve"> «</w:t>
      </w:r>
      <w:r w:rsidR="00347F3D">
        <w:rPr>
          <w:rFonts w:ascii="GHEA Grapalat" w:hAnsi="GHEA Grapalat" w:cs="Sylfaen"/>
          <w:sz w:val="20"/>
          <w:lang w:val="hy-AM"/>
        </w:rPr>
        <w:t>7</w:t>
      </w:r>
      <w:r w:rsidR="004348F9" w:rsidRPr="00CB067E">
        <w:rPr>
          <w:rFonts w:ascii="GHEA Grapalat" w:hAnsi="GHEA Grapalat" w:cs="Sylfaen"/>
          <w:sz w:val="20"/>
          <w:lang w:val="af-ZA"/>
        </w:rPr>
        <w:t>»</w:t>
      </w:r>
      <w:proofErr w:type="spellStart"/>
      <w:r w:rsidR="004348F9" w:rsidRPr="00753B6E">
        <w:rPr>
          <w:rFonts w:ascii="GHEA Grapalat" w:hAnsi="GHEA Grapalat" w:cs="Sylfaen"/>
          <w:sz w:val="20"/>
        </w:rPr>
        <w:t>րդ</w:t>
      </w:r>
      <w:proofErr w:type="spellEnd"/>
      <w:r w:rsidR="004348F9" w:rsidRPr="00CB067E">
        <w:rPr>
          <w:rFonts w:ascii="GHEA Grapalat" w:hAnsi="GHEA Grapalat" w:cs="Sylfaen"/>
          <w:sz w:val="20"/>
          <w:lang w:val="af-ZA"/>
        </w:rPr>
        <w:t xml:space="preserve"> </w:t>
      </w:r>
      <w:proofErr w:type="spellStart"/>
      <w:r w:rsidR="004348F9" w:rsidRPr="00753B6E">
        <w:rPr>
          <w:rFonts w:ascii="GHEA Grapalat" w:hAnsi="GHEA Grapalat" w:cs="Sylfaen"/>
          <w:sz w:val="20"/>
        </w:rPr>
        <w:t>օրվա</w:t>
      </w:r>
      <w:proofErr w:type="spellEnd"/>
      <w:r w:rsidR="004348F9" w:rsidRPr="00CB067E">
        <w:rPr>
          <w:rFonts w:ascii="GHEA Grapalat" w:hAnsi="GHEA Grapalat" w:cs="Sylfaen"/>
          <w:sz w:val="20"/>
          <w:lang w:val="af-ZA"/>
        </w:rPr>
        <w:t xml:space="preserve"> </w:t>
      </w:r>
      <w:proofErr w:type="spellStart"/>
      <w:r w:rsidR="004348F9" w:rsidRPr="00753B6E">
        <w:rPr>
          <w:rFonts w:ascii="GHEA Grapalat" w:hAnsi="GHEA Grapalat" w:cs="Sylfaen"/>
          <w:sz w:val="20"/>
        </w:rPr>
        <w:t>ժամը</w:t>
      </w:r>
      <w:proofErr w:type="spellEnd"/>
      <w:r w:rsidR="004348F9" w:rsidRPr="00CB067E">
        <w:rPr>
          <w:rFonts w:ascii="GHEA Grapalat" w:hAnsi="GHEA Grapalat" w:cs="Sylfaen"/>
          <w:sz w:val="20"/>
          <w:lang w:val="af-ZA"/>
        </w:rPr>
        <w:t xml:space="preserve"> «</w:t>
      </w:r>
      <w:r w:rsidR="00DE2A42" w:rsidRPr="00CB067E">
        <w:rPr>
          <w:rFonts w:ascii="GHEA Grapalat" w:hAnsi="GHEA Grapalat" w:cs="Sylfaen"/>
          <w:sz w:val="20"/>
          <w:lang w:val="af-ZA"/>
        </w:rPr>
        <w:t>1</w:t>
      </w:r>
      <w:r w:rsidR="00760863">
        <w:rPr>
          <w:rFonts w:ascii="GHEA Grapalat" w:hAnsi="GHEA Grapalat" w:cs="Sylfaen"/>
          <w:sz w:val="20"/>
          <w:lang w:val="hy-AM"/>
        </w:rPr>
        <w:t>0</w:t>
      </w:r>
      <w:r w:rsidR="00DE2A42" w:rsidRPr="00753B6E">
        <w:rPr>
          <w:rFonts w:ascii="GHEA Grapalat" w:hAnsi="GHEA Grapalat" w:cs="Sylfaen"/>
          <w:sz w:val="20"/>
        </w:rPr>
        <w:t>։</w:t>
      </w:r>
      <w:r w:rsidR="00425449">
        <w:rPr>
          <w:rFonts w:ascii="GHEA Grapalat" w:hAnsi="GHEA Grapalat" w:cs="Sylfaen"/>
          <w:sz w:val="20"/>
          <w:lang w:val="hy-AM"/>
        </w:rPr>
        <w:t>3</w:t>
      </w:r>
      <w:r w:rsidR="00DE2A42" w:rsidRPr="00753B6E">
        <w:rPr>
          <w:rFonts w:ascii="GHEA Grapalat" w:hAnsi="GHEA Grapalat" w:cs="Sylfaen"/>
          <w:sz w:val="20"/>
        </w:rPr>
        <w:t>0</w:t>
      </w:r>
      <w:r w:rsidR="004348F9" w:rsidRPr="00753B6E">
        <w:rPr>
          <w:rFonts w:ascii="GHEA Grapalat" w:hAnsi="GHEA Grapalat" w:cs="Sylfaen"/>
          <w:sz w:val="20"/>
        </w:rPr>
        <w:t xml:space="preserve">»-ին։ </w:t>
      </w:r>
    </w:p>
    <w:p w14:paraId="0ABBCB6C" w14:textId="77777777" w:rsidR="004348F9" w:rsidRPr="00753B6E" w:rsidRDefault="004348F9" w:rsidP="004348F9">
      <w:pPr>
        <w:ind w:firstLine="567"/>
        <w:jc w:val="both"/>
        <w:rPr>
          <w:rFonts w:ascii="GHEA Grapalat" w:hAnsi="GHEA Grapalat" w:cs="Sylfaen"/>
          <w:sz w:val="20"/>
        </w:rPr>
      </w:pPr>
      <w:proofErr w:type="spellStart"/>
      <w:r w:rsidRPr="00753B6E">
        <w:rPr>
          <w:rFonts w:ascii="GHEA Grapalat" w:hAnsi="GHEA Grapalat" w:cs="Sylfaen"/>
          <w:sz w:val="20"/>
        </w:rPr>
        <w:t>Հայտերի</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բացման</w:t>
      </w:r>
      <w:proofErr w:type="spellEnd"/>
      <w:r w:rsidRPr="00753B6E">
        <w:rPr>
          <w:rFonts w:ascii="GHEA Grapalat" w:hAnsi="GHEA Grapalat" w:cs="Sylfaen"/>
          <w:sz w:val="20"/>
        </w:rPr>
        <w:t xml:space="preserve"> և </w:t>
      </w:r>
      <w:proofErr w:type="spellStart"/>
      <w:r w:rsidRPr="00753B6E">
        <w:rPr>
          <w:rFonts w:ascii="GHEA Grapalat" w:hAnsi="GHEA Grapalat" w:cs="Sylfaen"/>
          <w:sz w:val="20"/>
        </w:rPr>
        <w:t>գնահատման</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նիստում</w:t>
      </w:r>
      <w:proofErr w:type="spellEnd"/>
      <w:r w:rsidRPr="00753B6E">
        <w:rPr>
          <w:rFonts w:ascii="GHEA Grapalat" w:hAnsi="GHEA Grapalat" w:cs="Sylfaen"/>
          <w:sz w:val="20"/>
        </w:rPr>
        <w:t>՝</w:t>
      </w:r>
    </w:p>
    <w:p w14:paraId="61779A5E" w14:textId="77777777" w:rsidR="004348F9" w:rsidRPr="00753B6E" w:rsidRDefault="004348F9" w:rsidP="004348F9">
      <w:pPr>
        <w:ind w:firstLine="567"/>
        <w:jc w:val="both"/>
        <w:rPr>
          <w:rFonts w:ascii="GHEA Grapalat" w:hAnsi="GHEA Grapalat" w:cs="Sylfaen"/>
          <w:sz w:val="20"/>
          <w:lang w:val="af-ZA"/>
        </w:rPr>
      </w:pPr>
      <w:r w:rsidRPr="00753B6E">
        <w:rPr>
          <w:rFonts w:ascii="GHEA Grapalat" w:hAnsi="GHEA Grapalat" w:cs="Sylfaen"/>
          <w:sz w:val="20"/>
        </w:rPr>
        <w:t xml:space="preserve">1) </w:t>
      </w:r>
      <w:proofErr w:type="spellStart"/>
      <w:r w:rsidRPr="00753B6E">
        <w:rPr>
          <w:rFonts w:ascii="GHEA Grapalat" w:hAnsi="GHEA Grapalat" w:cs="Sylfaen"/>
          <w:sz w:val="20"/>
        </w:rPr>
        <w:t>հանձնաժողովի</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նախագահը</w:t>
      </w:r>
      <w:proofErr w:type="spellEnd"/>
      <w:r w:rsidRPr="00753B6E">
        <w:rPr>
          <w:rFonts w:ascii="GHEA Grapalat" w:hAnsi="GHEA Grapalat" w:cs="Sylfaen"/>
          <w:sz w:val="20"/>
          <w:lang w:val="af-ZA"/>
        </w:rPr>
        <w:t xml:space="preserve"> (</w:t>
      </w:r>
      <w:r w:rsidRPr="00753B6E">
        <w:rPr>
          <w:rFonts w:ascii="GHEA Grapalat" w:hAnsi="GHEA Grapalat" w:cs="Sylfaen"/>
          <w:sz w:val="20"/>
          <w:lang w:val="hy-AM"/>
        </w:rPr>
        <w:t>նիստը</w:t>
      </w:r>
      <w:r w:rsidRPr="00753B6E">
        <w:rPr>
          <w:rFonts w:ascii="GHEA Grapalat" w:hAnsi="GHEA Grapalat" w:cs="Sylfaen"/>
          <w:sz w:val="20"/>
          <w:lang w:val="af-ZA"/>
        </w:rPr>
        <w:t xml:space="preserve"> </w:t>
      </w:r>
      <w:r w:rsidRPr="00753B6E">
        <w:rPr>
          <w:rFonts w:ascii="GHEA Grapalat" w:hAnsi="GHEA Grapalat" w:cs="Sylfaen"/>
          <w:sz w:val="20"/>
          <w:lang w:val="hy-AM"/>
        </w:rPr>
        <w:t>նախագահողը</w:t>
      </w:r>
      <w:r w:rsidRPr="00753B6E">
        <w:rPr>
          <w:rFonts w:ascii="GHEA Grapalat" w:hAnsi="GHEA Grapalat" w:cs="Sylfaen"/>
          <w:sz w:val="20"/>
          <w:lang w:val="af-ZA"/>
        </w:rPr>
        <w:t xml:space="preserve">) </w:t>
      </w:r>
      <w:r w:rsidRPr="00753B6E">
        <w:rPr>
          <w:rFonts w:ascii="GHEA Grapalat" w:hAnsi="GHEA Grapalat" w:cs="Sylfaen"/>
          <w:sz w:val="20"/>
          <w:lang w:val="hy-AM"/>
        </w:rPr>
        <w:t>նիստը</w:t>
      </w:r>
      <w:r w:rsidRPr="00753B6E">
        <w:rPr>
          <w:rFonts w:ascii="GHEA Grapalat" w:hAnsi="GHEA Grapalat" w:cs="Sylfaen"/>
          <w:sz w:val="20"/>
          <w:lang w:val="af-ZA"/>
        </w:rPr>
        <w:t xml:space="preserve"> </w:t>
      </w:r>
      <w:r w:rsidRPr="00753B6E">
        <w:rPr>
          <w:rFonts w:ascii="GHEA Grapalat" w:hAnsi="GHEA Grapalat" w:cs="Sylfaen"/>
          <w:sz w:val="20"/>
          <w:lang w:val="hy-AM"/>
        </w:rPr>
        <w:t>հայտարարում</w:t>
      </w:r>
      <w:r w:rsidRPr="00753B6E">
        <w:rPr>
          <w:rFonts w:ascii="GHEA Grapalat" w:hAnsi="GHEA Grapalat" w:cs="Sylfaen"/>
          <w:sz w:val="20"/>
          <w:lang w:val="af-ZA"/>
        </w:rPr>
        <w:t xml:space="preserve"> </w:t>
      </w:r>
      <w:r w:rsidRPr="00753B6E">
        <w:rPr>
          <w:rFonts w:ascii="GHEA Grapalat" w:hAnsi="GHEA Grapalat" w:cs="Sylfaen"/>
          <w:sz w:val="20"/>
          <w:lang w:val="hy-AM"/>
        </w:rPr>
        <w:t>է</w:t>
      </w:r>
      <w:r w:rsidRPr="00753B6E">
        <w:rPr>
          <w:rFonts w:ascii="GHEA Grapalat" w:hAnsi="GHEA Grapalat" w:cs="Sylfaen"/>
          <w:sz w:val="20"/>
          <w:lang w:val="af-ZA"/>
        </w:rPr>
        <w:t xml:space="preserve"> </w:t>
      </w:r>
      <w:r w:rsidRPr="00753B6E">
        <w:rPr>
          <w:rFonts w:ascii="GHEA Grapalat" w:hAnsi="GHEA Grapalat" w:cs="Sylfaen"/>
          <w:sz w:val="20"/>
          <w:lang w:val="hy-AM"/>
        </w:rPr>
        <w:t>բացված</w:t>
      </w:r>
      <w:r w:rsidRPr="00753B6E">
        <w:rPr>
          <w:rFonts w:ascii="GHEA Grapalat" w:hAnsi="GHEA Grapalat" w:cs="Sylfaen"/>
          <w:sz w:val="20"/>
          <w:lang w:val="af-ZA"/>
        </w:rPr>
        <w:t xml:space="preserve"> </w:t>
      </w:r>
      <w:r w:rsidRPr="00753B6E">
        <w:rPr>
          <w:rFonts w:ascii="GHEA Grapalat" w:hAnsi="GHEA Grapalat" w:cs="Sylfaen"/>
          <w:sz w:val="20"/>
          <w:lang w:val="hy-AM"/>
        </w:rPr>
        <w:t>և</w:t>
      </w:r>
      <w:r w:rsidRPr="00753B6E">
        <w:rPr>
          <w:rFonts w:ascii="GHEA Grapalat" w:hAnsi="GHEA Grapalat" w:cs="Sylfaen"/>
          <w:sz w:val="20"/>
          <w:lang w:val="af-ZA"/>
        </w:rPr>
        <w:t xml:space="preserve"> </w:t>
      </w:r>
      <w:r w:rsidRPr="00753B6E">
        <w:rPr>
          <w:rFonts w:ascii="GHEA Grapalat" w:hAnsi="GHEA Grapalat" w:cs="Sylfaen"/>
          <w:sz w:val="20"/>
          <w:lang w:val="hy-AM"/>
        </w:rPr>
        <w:t>հրապա</w:t>
      </w:r>
      <w:r w:rsidRPr="00753B6E">
        <w:rPr>
          <w:rFonts w:ascii="GHEA Grapalat" w:hAnsi="GHEA Grapalat" w:cs="Sylfaen"/>
          <w:sz w:val="20"/>
          <w:lang w:val="hy-AM"/>
        </w:rPr>
        <w:softHyphen/>
        <w:t>րակում է գնման հայտով սահմանված</w:t>
      </w:r>
      <w:r w:rsidRPr="00753B6E">
        <w:rPr>
          <w:rFonts w:ascii="GHEA Grapalat" w:hAnsi="GHEA Grapalat" w:cs="Sylfaen"/>
          <w:sz w:val="20"/>
          <w:lang w:val="af-ZA"/>
        </w:rPr>
        <w:t>`</w:t>
      </w:r>
      <w:r w:rsidRPr="00753B6E">
        <w:rPr>
          <w:rFonts w:ascii="GHEA Grapalat" w:hAnsi="GHEA Grapalat" w:cs="Sylfaen"/>
          <w:sz w:val="20"/>
          <w:lang w:val="hy-AM"/>
        </w:rPr>
        <w:t xml:space="preserve"> </w:t>
      </w:r>
      <w:proofErr w:type="spellStart"/>
      <w:r w:rsidRPr="00753B6E">
        <w:rPr>
          <w:rFonts w:ascii="GHEA Grapalat" w:hAnsi="GHEA Grapalat" w:cs="Sylfaen"/>
          <w:sz w:val="20"/>
        </w:rPr>
        <w:t>սույն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ընթացակարգի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շրջանակում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գնվելիք</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ապրանքների</w:t>
      </w:r>
      <w:proofErr w:type="spellEnd"/>
      <w:r w:rsidR="00880C5E" w:rsidRPr="00753B6E">
        <w:rPr>
          <w:rFonts w:ascii="GHEA Grapalat" w:hAnsi="GHEA Grapalat" w:cs="Sylfaen"/>
          <w:sz w:val="20"/>
          <w:lang w:val="hy-AM"/>
        </w:rPr>
        <w:t xml:space="preserve"> գնման</w:t>
      </w:r>
      <w:r w:rsidRPr="00753B6E">
        <w:rPr>
          <w:rFonts w:ascii="GHEA Grapalat" w:hAnsi="GHEA Grapalat" w:cs="Sylfaen"/>
          <w:sz w:val="20"/>
          <w:lang w:val="af-ZA"/>
        </w:rPr>
        <w:t xml:space="preserve"> </w:t>
      </w:r>
      <w:r w:rsidRPr="00753B6E">
        <w:rPr>
          <w:rFonts w:ascii="GHEA Grapalat" w:hAnsi="GHEA Grapalat" w:cs="Sylfaen"/>
          <w:sz w:val="20"/>
          <w:lang w:val="hy-AM"/>
        </w:rPr>
        <w:t>գինը՝</w:t>
      </w:r>
      <w:r w:rsidRPr="00753B6E">
        <w:rPr>
          <w:rFonts w:ascii="GHEA Grapalat" w:hAnsi="GHEA Grapalat" w:cs="Sylfaen"/>
          <w:sz w:val="20"/>
          <w:lang w:val="af-ZA"/>
        </w:rPr>
        <w:t xml:space="preserve"> </w:t>
      </w:r>
      <w:r w:rsidRPr="00753B6E">
        <w:rPr>
          <w:rFonts w:ascii="GHEA Grapalat" w:hAnsi="GHEA Grapalat" w:cs="Sylfaen"/>
          <w:sz w:val="20"/>
          <w:lang w:val="hy-AM"/>
        </w:rPr>
        <w:t>մեկ</w:t>
      </w:r>
      <w:r w:rsidRPr="00753B6E">
        <w:rPr>
          <w:rFonts w:ascii="GHEA Grapalat" w:hAnsi="GHEA Grapalat" w:cs="Sylfaen"/>
          <w:sz w:val="20"/>
          <w:lang w:val="af-ZA"/>
        </w:rPr>
        <w:t xml:space="preserve"> </w:t>
      </w:r>
      <w:r w:rsidRPr="00753B6E">
        <w:rPr>
          <w:rFonts w:ascii="GHEA Grapalat" w:hAnsi="GHEA Grapalat" w:cs="Sylfaen"/>
          <w:sz w:val="20"/>
          <w:lang w:val="hy-AM"/>
        </w:rPr>
        <w:t>թվով</w:t>
      </w:r>
      <w:r w:rsidRPr="00753B6E">
        <w:rPr>
          <w:rFonts w:ascii="GHEA Grapalat" w:hAnsi="GHEA Grapalat" w:cs="Sylfaen"/>
          <w:sz w:val="20"/>
          <w:lang w:val="af-ZA"/>
        </w:rPr>
        <w:t xml:space="preserve"> </w:t>
      </w:r>
      <w:r w:rsidRPr="00753B6E">
        <w:rPr>
          <w:rFonts w:ascii="GHEA Grapalat" w:hAnsi="GHEA Grapalat" w:cs="Sylfaen"/>
          <w:sz w:val="20"/>
          <w:lang w:val="hy-AM"/>
        </w:rPr>
        <w:t>արտահայտված</w:t>
      </w:r>
      <w:r w:rsidRPr="00753B6E">
        <w:rPr>
          <w:rFonts w:ascii="GHEA Grapalat" w:hAnsi="GHEA Grapalat" w:cs="Sylfaen"/>
          <w:sz w:val="20"/>
          <w:lang w:val="af-ZA"/>
        </w:rPr>
        <w:t xml:space="preserve">, </w:t>
      </w:r>
      <w:proofErr w:type="spellStart"/>
      <w:r w:rsidRPr="00753B6E">
        <w:rPr>
          <w:rFonts w:ascii="GHEA Grapalat" w:hAnsi="GHEA Grapalat" w:cs="Sylfaen"/>
          <w:sz w:val="20"/>
        </w:rPr>
        <w:t>ինչպես</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նաև</w:t>
      </w:r>
      <w:proofErr w:type="spellEnd"/>
      <w:r w:rsidRPr="00753B6E">
        <w:rPr>
          <w:rFonts w:ascii="GHEA Grapalat" w:hAnsi="GHEA Grapalat" w:cs="Sylfaen"/>
          <w:sz w:val="20"/>
          <w:lang w:val="af-ZA"/>
        </w:rPr>
        <w:t xml:space="preserve"> </w:t>
      </w:r>
      <w:r w:rsidRPr="00753B6E">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53B6E">
        <w:rPr>
          <w:rFonts w:ascii="GHEA Grapalat" w:hAnsi="GHEA Grapalat" w:cs="Sylfaen"/>
          <w:sz w:val="20"/>
          <w:lang w:val="af-ZA"/>
        </w:rPr>
        <w:t>.</w:t>
      </w:r>
    </w:p>
    <w:p w14:paraId="4469E177" w14:textId="77777777" w:rsidR="004348F9" w:rsidRPr="00753B6E" w:rsidRDefault="004348F9" w:rsidP="004348F9">
      <w:pPr>
        <w:ind w:firstLine="567"/>
        <w:jc w:val="both"/>
        <w:rPr>
          <w:rFonts w:ascii="GHEA Grapalat" w:hAnsi="GHEA Grapalat"/>
          <w:sz w:val="20"/>
          <w:szCs w:val="20"/>
          <w:lang w:val="hy-AM"/>
        </w:rPr>
      </w:pPr>
      <w:r w:rsidRPr="00753B6E">
        <w:rPr>
          <w:rFonts w:ascii="GHEA Grapalat" w:hAnsi="GHEA Grapalat"/>
          <w:sz w:val="20"/>
          <w:szCs w:val="20"/>
          <w:lang w:val="hy-AM"/>
        </w:rPr>
        <w:t xml:space="preserve">2) </w:t>
      </w:r>
      <w:r w:rsidRPr="00753B6E">
        <w:rPr>
          <w:rFonts w:ascii="GHEA Grapalat" w:hAnsi="GHEA Grapalat" w:cs="Sylfaen"/>
          <w:sz w:val="20"/>
          <w:szCs w:val="20"/>
          <w:lang w:val="hy-AM"/>
        </w:rPr>
        <w:t>սույն</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կետի</w:t>
      </w:r>
      <w:r w:rsidRPr="00753B6E">
        <w:rPr>
          <w:rFonts w:ascii="GHEA Grapalat" w:hAnsi="GHEA Grapalat"/>
          <w:sz w:val="20"/>
          <w:szCs w:val="20"/>
          <w:lang w:val="hy-AM"/>
        </w:rPr>
        <w:t xml:space="preserve"> 1-</w:t>
      </w:r>
      <w:r w:rsidRPr="00753B6E">
        <w:rPr>
          <w:rFonts w:ascii="GHEA Grapalat" w:hAnsi="GHEA Grapalat" w:cs="Sylfaen"/>
          <w:sz w:val="20"/>
          <w:szCs w:val="20"/>
          <w:lang w:val="hy-AM"/>
        </w:rPr>
        <w:t>ին</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ենթակետում</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նշված</w:t>
      </w:r>
      <w:r w:rsidRPr="00753B6E">
        <w:rPr>
          <w:rFonts w:ascii="GHEA Grapalat" w:hAnsi="GHEA Grapalat"/>
          <w:sz w:val="20"/>
          <w:szCs w:val="20"/>
          <w:lang w:val="hy-AM"/>
        </w:rPr>
        <w:t xml:space="preserve"> </w:t>
      </w:r>
      <w:r w:rsidRPr="00753B6E">
        <w:rPr>
          <w:rFonts w:ascii="GHEA Grapalat" w:hAnsi="GHEA Grapalat" w:cs="Sylfaen"/>
          <w:sz w:val="20"/>
          <w:szCs w:val="20"/>
          <w:lang w:val="hy-AM"/>
        </w:rPr>
        <w:t>փաստաթղթերը</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նախագահին</w:t>
      </w:r>
      <w:r w:rsidRPr="00753B6E">
        <w:rPr>
          <w:rFonts w:ascii="GHEA Grapalat" w:hAnsi="GHEA Grapalat"/>
          <w:sz w:val="20"/>
          <w:szCs w:val="20"/>
          <w:lang w:val="hy-AM"/>
        </w:rPr>
        <w:t xml:space="preserve"> (նիստը նախագահողին) </w:t>
      </w:r>
      <w:r w:rsidRPr="00753B6E">
        <w:rPr>
          <w:rFonts w:ascii="GHEA Grapalat" w:hAnsi="GHEA Grapalat" w:cs="Sylfaen"/>
          <w:sz w:val="20"/>
          <w:szCs w:val="20"/>
          <w:lang w:val="hy-AM"/>
        </w:rPr>
        <w:t>փոխանցվելուց</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հետո</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հանձնաժողովը</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գնահատում</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է</w:t>
      </w:r>
      <w:r w:rsidRPr="00753B6E">
        <w:rPr>
          <w:rFonts w:ascii="GHEA Grapalat" w:hAnsi="GHEA Grapalat"/>
          <w:sz w:val="20"/>
          <w:szCs w:val="20"/>
          <w:lang w:val="hy-AM"/>
        </w:rPr>
        <w:t>`</w:t>
      </w:r>
    </w:p>
    <w:p w14:paraId="2CFB597D" w14:textId="77777777" w:rsidR="004348F9" w:rsidRPr="00753B6E" w:rsidRDefault="004348F9" w:rsidP="004348F9">
      <w:pPr>
        <w:ind w:firstLine="567"/>
        <w:jc w:val="both"/>
        <w:rPr>
          <w:rFonts w:ascii="GHEA Grapalat" w:hAnsi="GHEA Grapalat"/>
          <w:sz w:val="20"/>
          <w:szCs w:val="20"/>
          <w:lang w:val="hy-AM"/>
        </w:rPr>
      </w:pPr>
      <w:r w:rsidRPr="00753B6E">
        <w:rPr>
          <w:rFonts w:ascii="GHEA Grapalat" w:hAnsi="GHEA Grapalat" w:cs="Sylfaen"/>
          <w:sz w:val="20"/>
          <w:szCs w:val="20"/>
          <w:lang w:val="hy-AM"/>
        </w:rPr>
        <w:t>ա</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հայտեր</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պարունակող</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ծրարները</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կազմելու</w:t>
      </w:r>
      <w:r w:rsidRPr="00753B6E">
        <w:rPr>
          <w:rFonts w:ascii="GHEA Grapalat" w:hAnsi="GHEA Grapalat"/>
          <w:sz w:val="20"/>
          <w:szCs w:val="20"/>
          <w:lang w:val="hy-AM"/>
        </w:rPr>
        <w:t xml:space="preserve"> </w:t>
      </w:r>
      <w:r w:rsidRPr="00753B6E">
        <w:rPr>
          <w:rFonts w:ascii="GHEA Grapalat" w:hAnsi="GHEA Grapalat" w:cs="Sylfaen"/>
          <w:sz w:val="20"/>
          <w:szCs w:val="20"/>
          <w:lang w:val="hy-AM"/>
        </w:rPr>
        <w:t>և</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ներկայացնելու</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համապատասխանությունը</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սահմանված</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կարգին</w:t>
      </w:r>
      <w:r w:rsidRPr="00753B6E">
        <w:rPr>
          <w:rFonts w:ascii="GHEA Grapalat" w:hAnsi="GHEA Grapalat"/>
          <w:sz w:val="20"/>
          <w:szCs w:val="20"/>
          <w:lang w:val="hy-AM"/>
        </w:rPr>
        <w:t xml:space="preserve"> </w:t>
      </w:r>
      <w:r w:rsidRPr="00753B6E">
        <w:rPr>
          <w:rFonts w:ascii="GHEA Grapalat" w:hAnsi="GHEA Grapalat" w:cs="Sylfaen"/>
          <w:sz w:val="20"/>
          <w:szCs w:val="20"/>
          <w:lang w:val="hy-AM"/>
        </w:rPr>
        <w:t>և</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բացում</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համապատասխանող</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գնահատված</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հայտերը</w:t>
      </w:r>
      <w:r w:rsidRPr="00753B6E">
        <w:rPr>
          <w:rFonts w:ascii="GHEA Grapalat" w:hAnsi="GHEA Grapalat"/>
          <w:sz w:val="20"/>
          <w:szCs w:val="20"/>
          <w:lang w:val="hy-AM"/>
        </w:rPr>
        <w:t>,</w:t>
      </w:r>
    </w:p>
    <w:p w14:paraId="41A4E049" w14:textId="77777777" w:rsidR="004348F9" w:rsidRPr="00753B6E" w:rsidRDefault="004348F9" w:rsidP="004348F9">
      <w:pPr>
        <w:ind w:firstLine="567"/>
        <w:jc w:val="both"/>
        <w:rPr>
          <w:rFonts w:ascii="GHEA Grapalat" w:hAnsi="GHEA Grapalat"/>
          <w:sz w:val="20"/>
          <w:szCs w:val="20"/>
          <w:lang w:val="hy-AM"/>
        </w:rPr>
      </w:pPr>
      <w:r w:rsidRPr="00753B6E">
        <w:rPr>
          <w:rFonts w:ascii="GHEA Grapalat" w:hAnsi="GHEA Grapalat" w:cs="Sylfaen"/>
          <w:sz w:val="20"/>
          <w:szCs w:val="20"/>
          <w:lang w:val="hy-AM"/>
        </w:rPr>
        <w:t>բ</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բացված</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յուրաքանչյուր</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ծրարում</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պահանջվող</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նախատեսված</w:t>
      </w:r>
      <w:r w:rsidRPr="00753B6E">
        <w:rPr>
          <w:rFonts w:ascii="GHEA Grapalat" w:hAnsi="GHEA Grapalat"/>
          <w:sz w:val="20"/>
          <w:szCs w:val="20"/>
          <w:lang w:val="hy-AM"/>
        </w:rPr>
        <w:t xml:space="preserve">) </w:t>
      </w:r>
      <w:r w:rsidRPr="00753B6E">
        <w:rPr>
          <w:rFonts w:ascii="GHEA Grapalat" w:hAnsi="GHEA Grapalat" w:cs="Sylfaen"/>
          <w:sz w:val="20"/>
          <w:szCs w:val="20"/>
          <w:lang w:val="hy-AM"/>
        </w:rPr>
        <w:t>փաստաթղթերի</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առկայությունը</w:t>
      </w:r>
      <w:r w:rsidRPr="00753B6E">
        <w:rPr>
          <w:rFonts w:ascii="GHEA Grapalat" w:hAnsi="GHEA Grapalat"/>
          <w:sz w:val="20"/>
          <w:szCs w:val="20"/>
          <w:lang w:val="hy-AM"/>
        </w:rPr>
        <w:t xml:space="preserve"> </w:t>
      </w:r>
      <w:r w:rsidRPr="00753B6E">
        <w:rPr>
          <w:rFonts w:ascii="GHEA Grapalat" w:hAnsi="GHEA Grapalat" w:cs="Sylfaen"/>
          <w:sz w:val="20"/>
          <w:szCs w:val="20"/>
          <w:lang w:val="hy-AM"/>
        </w:rPr>
        <w:t>և</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դրանց</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կազմման</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համապատասխանությունը</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հրավերով</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սահմանված</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վավերապայմաններին</w:t>
      </w:r>
      <w:r w:rsidRPr="00753B6E">
        <w:rPr>
          <w:rFonts w:ascii="GHEA Grapalat" w:hAnsi="GHEA Grapalat"/>
          <w:sz w:val="20"/>
          <w:szCs w:val="20"/>
          <w:lang w:val="hy-AM"/>
        </w:rPr>
        <w:t>.</w:t>
      </w:r>
    </w:p>
    <w:p w14:paraId="6D3D1C1F" w14:textId="77777777" w:rsidR="004348F9" w:rsidRPr="00753B6E" w:rsidRDefault="004348F9" w:rsidP="004348F9">
      <w:pPr>
        <w:ind w:firstLine="567"/>
        <w:jc w:val="both"/>
        <w:rPr>
          <w:rFonts w:ascii="GHEA Grapalat" w:hAnsi="GHEA Grapalat" w:cs="Sylfaen"/>
          <w:sz w:val="20"/>
          <w:lang w:val="hy-AM"/>
        </w:rPr>
      </w:pPr>
      <w:r w:rsidRPr="00753B6E">
        <w:rPr>
          <w:rFonts w:ascii="GHEA Grapalat" w:hAnsi="GHEA Grapalat"/>
          <w:sz w:val="20"/>
          <w:szCs w:val="20"/>
          <w:lang w:val="hy-AM"/>
        </w:rPr>
        <w:t xml:space="preserve">3) </w:t>
      </w:r>
      <w:r w:rsidRPr="00753B6E">
        <w:rPr>
          <w:rFonts w:ascii="GHEA Grapalat" w:hAnsi="GHEA Grapalat" w:cs="Sylfaen"/>
          <w:sz w:val="20"/>
          <w:szCs w:val="20"/>
          <w:lang w:val="hy-AM"/>
        </w:rPr>
        <w:t>հանձնաժողովի</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նախագահը</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հայտարարում</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է</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հայտեր</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ներկայացրած</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մասնակիցների</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գնային</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առաջարկները՝</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մեկ</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թվով</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արտահայտված,</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հիմք</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ընդունելով</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տառերով</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գրվածը:</w:t>
      </w:r>
    </w:p>
    <w:p w14:paraId="5C6CB5AA" w14:textId="77777777" w:rsidR="009A796C" w:rsidRPr="00753B6E" w:rsidRDefault="00FD2748" w:rsidP="00EF3662">
      <w:pPr>
        <w:ind w:firstLine="567"/>
        <w:jc w:val="both"/>
        <w:rPr>
          <w:rFonts w:ascii="GHEA Grapalat" w:hAnsi="GHEA Grapalat" w:cs="Sylfaen"/>
          <w:sz w:val="20"/>
          <w:lang w:val="af-ZA"/>
        </w:rPr>
      </w:pPr>
      <w:r w:rsidRPr="00753B6E">
        <w:rPr>
          <w:rFonts w:ascii="GHEA Grapalat" w:hAnsi="GHEA Grapalat" w:cs="Sylfaen"/>
          <w:sz w:val="20"/>
          <w:lang w:val="af-ZA"/>
        </w:rPr>
        <w:t>8</w:t>
      </w:r>
      <w:r w:rsidR="00152564" w:rsidRPr="00753B6E">
        <w:rPr>
          <w:rFonts w:ascii="GHEA Grapalat" w:hAnsi="GHEA Grapalat" w:cs="Sylfaen"/>
          <w:sz w:val="20"/>
          <w:lang w:val="af-ZA"/>
        </w:rPr>
        <w:t>.</w:t>
      </w:r>
      <w:r w:rsidR="00C029B6" w:rsidRPr="00753B6E">
        <w:rPr>
          <w:rFonts w:ascii="GHEA Grapalat" w:hAnsi="GHEA Grapalat" w:cs="Sylfaen"/>
          <w:sz w:val="20"/>
          <w:lang w:val="af-ZA"/>
        </w:rPr>
        <w:t>2</w:t>
      </w:r>
      <w:r w:rsidR="00152564" w:rsidRPr="00753B6E">
        <w:rPr>
          <w:rFonts w:ascii="GHEA Grapalat" w:hAnsi="GHEA Grapalat" w:cs="Sylfaen"/>
          <w:sz w:val="20"/>
          <w:lang w:val="af-ZA"/>
        </w:rPr>
        <w:t xml:space="preserve"> </w:t>
      </w:r>
      <w:r w:rsidR="00F61898" w:rsidRPr="00753B6E">
        <w:rPr>
          <w:rFonts w:ascii="GHEA Grapalat" w:hAnsi="GHEA Grapalat" w:cs="Sylfaen"/>
          <w:sz w:val="20"/>
          <w:lang w:val="hy-AM"/>
        </w:rPr>
        <w:t>Հայտերը</w:t>
      </w:r>
      <w:r w:rsidR="00F61898" w:rsidRPr="00753B6E">
        <w:rPr>
          <w:rFonts w:ascii="GHEA Grapalat" w:hAnsi="GHEA Grapalat" w:cs="Sylfaen"/>
          <w:sz w:val="20"/>
          <w:lang w:val="af-ZA"/>
        </w:rPr>
        <w:t xml:space="preserve"> </w:t>
      </w:r>
      <w:r w:rsidR="00F61898" w:rsidRPr="00753B6E">
        <w:rPr>
          <w:rFonts w:ascii="GHEA Grapalat" w:hAnsi="GHEA Grapalat" w:cs="Sylfaen"/>
          <w:sz w:val="20"/>
          <w:lang w:val="hy-AM"/>
        </w:rPr>
        <w:t>գնահատվում</w:t>
      </w:r>
      <w:r w:rsidR="00F61898" w:rsidRPr="00753B6E">
        <w:rPr>
          <w:rFonts w:ascii="GHEA Grapalat" w:hAnsi="GHEA Grapalat" w:cs="Sylfaen"/>
          <w:sz w:val="20"/>
          <w:lang w:val="af-ZA"/>
        </w:rPr>
        <w:t xml:space="preserve"> </w:t>
      </w:r>
      <w:r w:rsidR="00F61898" w:rsidRPr="00753B6E">
        <w:rPr>
          <w:rFonts w:ascii="GHEA Grapalat" w:hAnsi="GHEA Grapalat" w:cs="Sylfaen"/>
          <w:sz w:val="20"/>
          <w:lang w:val="hy-AM"/>
        </w:rPr>
        <w:t>են</w:t>
      </w:r>
      <w:r w:rsidR="00F61898" w:rsidRPr="00753B6E">
        <w:rPr>
          <w:rFonts w:ascii="GHEA Grapalat" w:hAnsi="GHEA Grapalat" w:cs="Sylfaen"/>
          <w:sz w:val="20"/>
          <w:lang w:val="af-ZA"/>
        </w:rPr>
        <w:t xml:space="preserve"> </w:t>
      </w:r>
      <w:r w:rsidR="00F61898" w:rsidRPr="00753B6E">
        <w:rPr>
          <w:rFonts w:ascii="GHEA Grapalat" w:hAnsi="GHEA Grapalat" w:cs="Sylfaen"/>
          <w:sz w:val="20"/>
          <w:lang w:val="hy-AM"/>
        </w:rPr>
        <w:t>սույն</w:t>
      </w:r>
      <w:r w:rsidR="00F61898" w:rsidRPr="00753B6E">
        <w:rPr>
          <w:rFonts w:ascii="GHEA Grapalat" w:hAnsi="GHEA Grapalat" w:cs="Sylfaen"/>
          <w:sz w:val="20"/>
          <w:lang w:val="af-ZA"/>
        </w:rPr>
        <w:t xml:space="preserve"> </w:t>
      </w:r>
      <w:r w:rsidR="00F61898" w:rsidRPr="00753B6E">
        <w:rPr>
          <w:rFonts w:ascii="GHEA Grapalat" w:hAnsi="GHEA Grapalat" w:cs="Sylfaen"/>
          <w:sz w:val="20"/>
          <w:lang w:val="hy-AM"/>
        </w:rPr>
        <w:t>հրավերով</w:t>
      </w:r>
      <w:r w:rsidR="00F61898" w:rsidRPr="00753B6E">
        <w:rPr>
          <w:rFonts w:ascii="GHEA Grapalat" w:hAnsi="GHEA Grapalat" w:cs="Sylfaen"/>
          <w:sz w:val="20"/>
          <w:lang w:val="af-ZA"/>
        </w:rPr>
        <w:t xml:space="preserve"> </w:t>
      </w:r>
      <w:r w:rsidR="00F61898" w:rsidRPr="00753B6E">
        <w:rPr>
          <w:rFonts w:ascii="GHEA Grapalat" w:hAnsi="GHEA Grapalat" w:cs="Sylfaen"/>
          <w:sz w:val="20"/>
          <w:lang w:val="hy-AM"/>
        </w:rPr>
        <w:t>սահմանված</w:t>
      </w:r>
      <w:r w:rsidR="00F61898" w:rsidRPr="00753B6E">
        <w:rPr>
          <w:rFonts w:ascii="GHEA Grapalat" w:hAnsi="GHEA Grapalat" w:cs="Sylfaen"/>
          <w:sz w:val="20"/>
          <w:lang w:val="af-ZA"/>
        </w:rPr>
        <w:t xml:space="preserve"> </w:t>
      </w:r>
      <w:r w:rsidR="00F61898" w:rsidRPr="00753B6E">
        <w:rPr>
          <w:rFonts w:ascii="GHEA Grapalat" w:hAnsi="GHEA Grapalat" w:cs="Sylfaen"/>
          <w:sz w:val="20"/>
          <w:lang w:val="hy-AM"/>
        </w:rPr>
        <w:t>կարգով</w:t>
      </w:r>
      <w:r w:rsidR="00152564" w:rsidRPr="00753B6E">
        <w:rPr>
          <w:rFonts w:ascii="GHEA Grapalat" w:hAnsi="GHEA Grapalat" w:cs="Sylfaen"/>
          <w:sz w:val="20"/>
          <w:lang w:val="af-ZA"/>
        </w:rPr>
        <w:t>:</w:t>
      </w:r>
      <w:r w:rsidR="00B46279" w:rsidRPr="00753B6E">
        <w:rPr>
          <w:rFonts w:ascii="GHEA Grapalat" w:hAnsi="GHEA Grapalat" w:cs="Sylfaen"/>
          <w:sz w:val="20"/>
          <w:lang w:val="af-ZA"/>
        </w:rPr>
        <w:t xml:space="preserve"> </w:t>
      </w:r>
    </w:p>
    <w:p w14:paraId="518223E2" w14:textId="77777777" w:rsidR="009A796C" w:rsidRPr="00753B6E" w:rsidRDefault="00F7009A" w:rsidP="00F7009A">
      <w:pPr>
        <w:ind w:firstLine="567"/>
        <w:jc w:val="both"/>
        <w:rPr>
          <w:rFonts w:ascii="GHEA Grapalat" w:hAnsi="GHEA Grapalat" w:cs="Sylfaen"/>
          <w:sz w:val="20"/>
          <w:lang w:val="af-ZA"/>
        </w:rPr>
      </w:pPr>
      <w:proofErr w:type="spellStart"/>
      <w:r w:rsidRPr="00753B6E">
        <w:rPr>
          <w:rFonts w:ascii="GHEA Grapalat" w:hAnsi="GHEA Grapalat" w:cs="Sylfaen"/>
          <w:sz w:val="20"/>
        </w:rPr>
        <w:t>Գնման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ընթացակարգի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չափաբաժինների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քանակը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յոթանասունհինգը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չգերազանցելու</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դեպքում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հ</w:t>
      </w:r>
      <w:r w:rsidR="009A796C" w:rsidRPr="00753B6E">
        <w:rPr>
          <w:rFonts w:ascii="GHEA Grapalat" w:hAnsi="GHEA Grapalat" w:cs="Sylfaen"/>
          <w:sz w:val="20"/>
        </w:rPr>
        <w:t>այտերի</w:t>
      </w:r>
      <w:proofErr w:type="spellEnd"/>
      <w:r w:rsidR="009A796C" w:rsidRPr="00753B6E">
        <w:rPr>
          <w:rFonts w:ascii="GHEA Grapalat" w:hAnsi="GHEA Grapalat" w:cs="Sylfaen"/>
          <w:sz w:val="20"/>
          <w:lang w:val="af-ZA"/>
        </w:rPr>
        <w:t xml:space="preserve"> </w:t>
      </w:r>
      <w:proofErr w:type="spellStart"/>
      <w:r w:rsidR="009A796C" w:rsidRPr="00753B6E">
        <w:rPr>
          <w:rFonts w:ascii="GHEA Grapalat" w:hAnsi="GHEA Grapalat" w:cs="Sylfaen"/>
          <w:sz w:val="20"/>
        </w:rPr>
        <w:t>գնահատումն</w:t>
      </w:r>
      <w:proofErr w:type="spellEnd"/>
      <w:r w:rsidR="009A796C" w:rsidRPr="00753B6E">
        <w:rPr>
          <w:rFonts w:ascii="GHEA Grapalat" w:hAnsi="GHEA Grapalat" w:cs="Sylfaen"/>
          <w:sz w:val="20"/>
          <w:lang w:val="af-ZA"/>
        </w:rPr>
        <w:t xml:space="preserve"> </w:t>
      </w:r>
      <w:proofErr w:type="spellStart"/>
      <w:r w:rsidR="009A796C" w:rsidRPr="00753B6E">
        <w:rPr>
          <w:rFonts w:ascii="GHEA Grapalat" w:hAnsi="GHEA Grapalat" w:cs="Sylfaen"/>
          <w:sz w:val="20"/>
        </w:rPr>
        <w:t>իրականացվում</w:t>
      </w:r>
      <w:proofErr w:type="spellEnd"/>
      <w:r w:rsidR="009A796C" w:rsidRPr="00753B6E">
        <w:rPr>
          <w:rFonts w:ascii="GHEA Grapalat" w:hAnsi="GHEA Grapalat" w:cs="Sylfaen"/>
          <w:sz w:val="20"/>
          <w:lang w:val="af-ZA"/>
        </w:rPr>
        <w:t xml:space="preserve"> </w:t>
      </w:r>
      <w:r w:rsidR="009A796C" w:rsidRPr="00753B6E">
        <w:rPr>
          <w:rFonts w:ascii="GHEA Grapalat" w:hAnsi="GHEA Grapalat" w:cs="Sylfaen"/>
          <w:sz w:val="20"/>
        </w:rPr>
        <w:t>է</w:t>
      </w:r>
      <w:r w:rsidR="009A796C" w:rsidRPr="00753B6E">
        <w:rPr>
          <w:rFonts w:ascii="GHEA Grapalat" w:hAnsi="GHEA Grapalat" w:cs="Sylfaen"/>
          <w:sz w:val="20"/>
          <w:lang w:val="af-ZA"/>
        </w:rPr>
        <w:t xml:space="preserve"> </w:t>
      </w:r>
      <w:proofErr w:type="spellStart"/>
      <w:r w:rsidR="009A796C" w:rsidRPr="00753B6E">
        <w:rPr>
          <w:rFonts w:ascii="GHEA Grapalat" w:hAnsi="GHEA Grapalat" w:cs="Sylfaen"/>
          <w:sz w:val="20"/>
        </w:rPr>
        <w:t>դրանց</w:t>
      </w:r>
      <w:proofErr w:type="spellEnd"/>
      <w:r w:rsidR="009A796C" w:rsidRPr="00753B6E">
        <w:rPr>
          <w:rFonts w:ascii="GHEA Grapalat" w:hAnsi="GHEA Grapalat" w:cs="Sylfaen"/>
          <w:sz w:val="20"/>
          <w:lang w:val="af-ZA"/>
        </w:rPr>
        <w:t xml:space="preserve"> </w:t>
      </w:r>
      <w:proofErr w:type="spellStart"/>
      <w:r w:rsidR="009A796C" w:rsidRPr="00753B6E">
        <w:rPr>
          <w:rFonts w:ascii="GHEA Grapalat" w:hAnsi="GHEA Grapalat" w:cs="Sylfaen"/>
          <w:sz w:val="20"/>
        </w:rPr>
        <w:t>ներկայացման</w:t>
      </w:r>
      <w:proofErr w:type="spellEnd"/>
      <w:r w:rsidR="009A796C" w:rsidRPr="00753B6E">
        <w:rPr>
          <w:rFonts w:ascii="GHEA Grapalat" w:hAnsi="GHEA Grapalat" w:cs="Sylfaen"/>
          <w:sz w:val="20"/>
          <w:lang w:val="af-ZA"/>
        </w:rPr>
        <w:t xml:space="preserve"> </w:t>
      </w:r>
      <w:proofErr w:type="spellStart"/>
      <w:r w:rsidR="009A796C" w:rsidRPr="00753B6E">
        <w:rPr>
          <w:rFonts w:ascii="GHEA Grapalat" w:hAnsi="GHEA Grapalat" w:cs="Sylfaen"/>
          <w:sz w:val="20"/>
        </w:rPr>
        <w:t>վերջնաժամկետը</w:t>
      </w:r>
      <w:proofErr w:type="spellEnd"/>
      <w:r w:rsidR="009A796C" w:rsidRPr="00753B6E">
        <w:rPr>
          <w:rFonts w:ascii="GHEA Grapalat" w:hAnsi="GHEA Grapalat" w:cs="Sylfaen"/>
          <w:sz w:val="20"/>
          <w:lang w:val="af-ZA"/>
        </w:rPr>
        <w:t xml:space="preserve"> </w:t>
      </w:r>
      <w:proofErr w:type="spellStart"/>
      <w:r w:rsidR="009A796C" w:rsidRPr="00753B6E">
        <w:rPr>
          <w:rFonts w:ascii="GHEA Grapalat" w:hAnsi="GHEA Grapalat" w:cs="Sylfaen"/>
          <w:sz w:val="20"/>
        </w:rPr>
        <w:t>լրանալու</w:t>
      </w:r>
      <w:proofErr w:type="spellEnd"/>
      <w:r w:rsidR="009A796C" w:rsidRPr="00753B6E">
        <w:rPr>
          <w:rFonts w:ascii="GHEA Grapalat" w:hAnsi="GHEA Grapalat" w:cs="Sylfaen"/>
          <w:sz w:val="20"/>
          <w:lang w:val="af-ZA"/>
        </w:rPr>
        <w:t xml:space="preserve"> </w:t>
      </w:r>
      <w:proofErr w:type="spellStart"/>
      <w:r w:rsidR="009A796C" w:rsidRPr="00753B6E">
        <w:rPr>
          <w:rFonts w:ascii="GHEA Grapalat" w:hAnsi="GHEA Grapalat" w:cs="Sylfaen"/>
          <w:sz w:val="20"/>
        </w:rPr>
        <w:t>օրվանից</w:t>
      </w:r>
      <w:proofErr w:type="spellEnd"/>
      <w:r w:rsidR="009A796C" w:rsidRPr="00753B6E">
        <w:rPr>
          <w:rFonts w:ascii="GHEA Grapalat" w:hAnsi="GHEA Grapalat" w:cs="Sylfaen"/>
          <w:sz w:val="20"/>
          <w:lang w:val="af-ZA"/>
        </w:rPr>
        <w:t xml:space="preserve"> </w:t>
      </w:r>
      <w:proofErr w:type="spellStart"/>
      <w:proofErr w:type="gramStart"/>
      <w:r w:rsidR="009A796C" w:rsidRPr="00753B6E">
        <w:rPr>
          <w:rFonts w:ascii="GHEA Grapalat" w:hAnsi="GHEA Grapalat" w:cs="Sylfaen"/>
          <w:sz w:val="20"/>
        </w:rPr>
        <w:t>հաշված</w:t>
      </w:r>
      <w:proofErr w:type="spellEnd"/>
      <w:r w:rsidR="009A796C" w:rsidRPr="00753B6E">
        <w:rPr>
          <w:rFonts w:ascii="GHEA Grapalat" w:hAnsi="GHEA Grapalat" w:cs="Sylfaen"/>
          <w:sz w:val="20"/>
          <w:lang w:val="af-ZA"/>
        </w:rPr>
        <w:t xml:space="preserve"> </w:t>
      </w:r>
      <w:r w:rsidR="00DA10C9" w:rsidRPr="00753B6E">
        <w:rPr>
          <w:rFonts w:ascii="GHEA Grapalat" w:hAnsi="GHEA Grapalat" w:cs="Sylfaen"/>
          <w:sz w:val="20"/>
          <w:lang w:val="af-ZA"/>
        </w:rPr>
        <w:t xml:space="preserve"> </w:t>
      </w:r>
      <w:proofErr w:type="spellStart"/>
      <w:r w:rsidR="009A796C" w:rsidRPr="00753B6E">
        <w:rPr>
          <w:rFonts w:ascii="GHEA Grapalat" w:hAnsi="GHEA Grapalat" w:cs="Sylfaen"/>
          <w:sz w:val="20"/>
        </w:rPr>
        <w:t>տաս</w:t>
      </w:r>
      <w:proofErr w:type="spellEnd"/>
      <w:r w:rsidR="00880C5E" w:rsidRPr="00753B6E">
        <w:rPr>
          <w:rFonts w:ascii="GHEA Grapalat" w:hAnsi="GHEA Grapalat" w:cs="Sylfaen"/>
          <w:sz w:val="20"/>
          <w:lang w:val="hy-AM"/>
        </w:rPr>
        <w:t>նհինգ</w:t>
      </w:r>
      <w:proofErr w:type="gramEnd"/>
      <w:r w:rsidRPr="00753B6E">
        <w:rPr>
          <w:rFonts w:ascii="GHEA Grapalat" w:hAnsi="GHEA Grapalat" w:cs="Sylfaen"/>
          <w:sz w:val="20"/>
          <w:lang w:val="af-ZA"/>
        </w:rPr>
        <w:t xml:space="preserve">, </w:t>
      </w:r>
      <w:proofErr w:type="spellStart"/>
      <w:r w:rsidRPr="00753B6E">
        <w:rPr>
          <w:rFonts w:ascii="GHEA Grapalat" w:hAnsi="GHEA Grapalat" w:cs="Sylfaen"/>
          <w:sz w:val="20"/>
        </w:rPr>
        <w:t>իսկ</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գերազանցելու</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դեպքում</w:t>
      </w:r>
      <w:proofErr w:type="spellEnd"/>
      <w:r w:rsidRPr="00753B6E">
        <w:rPr>
          <w:rFonts w:ascii="GHEA Grapalat" w:hAnsi="GHEA Grapalat" w:cs="Sylfaen"/>
          <w:sz w:val="20"/>
        </w:rPr>
        <w:t>՝</w:t>
      </w:r>
      <w:r w:rsidR="009A796C" w:rsidRPr="00753B6E">
        <w:rPr>
          <w:rFonts w:ascii="GHEA Grapalat" w:hAnsi="GHEA Grapalat" w:cs="Sylfaen"/>
          <w:sz w:val="20"/>
          <w:lang w:val="af-ZA"/>
        </w:rPr>
        <w:t xml:space="preserve"> </w:t>
      </w:r>
      <w:r w:rsidR="00880C5E" w:rsidRPr="00753B6E">
        <w:rPr>
          <w:rFonts w:ascii="GHEA Grapalat" w:hAnsi="GHEA Grapalat" w:cs="Sylfaen"/>
          <w:sz w:val="20"/>
          <w:lang w:val="hy-AM"/>
        </w:rPr>
        <w:t>քսան</w:t>
      </w:r>
      <w:r w:rsidRPr="00753B6E">
        <w:rPr>
          <w:rFonts w:ascii="GHEA Grapalat" w:hAnsi="GHEA Grapalat" w:cs="Sylfaen"/>
          <w:sz w:val="20"/>
          <w:lang w:val="af-ZA"/>
        </w:rPr>
        <w:t xml:space="preserve"> </w:t>
      </w:r>
      <w:proofErr w:type="spellStart"/>
      <w:r w:rsidR="009A796C" w:rsidRPr="00753B6E">
        <w:rPr>
          <w:rFonts w:ascii="GHEA Grapalat" w:hAnsi="GHEA Grapalat" w:cs="Sylfaen"/>
          <w:sz w:val="20"/>
        </w:rPr>
        <w:t>աշխատանքային</w:t>
      </w:r>
      <w:proofErr w:type="spellEnd"/>
      <w:r w:rsidR="009A796C" w:rsidRPr="00753B6E">
        <w:rPr>
          <w:rFonts w:ascii="GHEA Grapalat" w:hAnsi="GHEA Grapalat" w:cs="Sylfaen"/>
          <w:sz w:val="20"/>
          <w:lang w:val="af-ZA"/>
        </w:rPr>
        <w:t xml:space="preserve"> </w:t>
      </w:r>
      <w:proofErr w:type="spellStart"/>
      <w:r w:rsidR="009A796C" w:rsidRPr="00753B6E">
        <w:rPr>
          <w:rFonts w:ascii="GHEA Grapalat" w:hAnsi="GHEA Grapalat" w:cs="Sylfaen"/>
          <w:sz w:val="20"/>
        </w:rPr>
        <w:t>օրվա</w:t>
      </w:r>
      <w:proofErr w:type="spellEnd"/>
      <w:r w:rsidR="009A796C" w:rsidRPr="00753B6E">
        <w:rPr>
          <w:rFonts w:ascii="GHEA Grapalat" w:hAnsi="GHEA Grapalat" w:cs="Sylfaen"/>
          <w:sz w:val="20"/>
          <w:lang w:val="af-ZA"/>
        </w:rPr>
        <w:t xml:space="preserve"> </w:t>
      </w:r>
      <w:proofErr w:type="spellStart"/>
      <w:r w:rsidR="009A796C" w:rsidRPr="00753B6E">
        <w:rPr>
          <w:rFonts w:ascii="GHEA Grapalat" w:hAnsi="GHEA Grapalat" w:cs="Sylfaen"/>
          <w:sz w:val="20"/>
        </w:rPr>
        <w:t>ընթացքում</w:t>
      </w:r>
      <w:proofErr w:type="spellEnd"/>
      <w:r w:rsidR="009A796C" w:rsidRPr="00753B6E">
        <w:rPr>
          <w:rFonts w:ascii="GHEA Grapalat" w:hAnsi="GHEA Grapalat" w:cs="Sylfaen"/>
          <w:sz w:val="20"/>
          <w:lang w:val="af-ZA"/>
        </w:rPr>
        <w:t>:</w:t>
      </w:r>
      <w:r w:rsidR="001E17BA" w:rsidRPr="00753B6E">
        <w:rPr>
          <w:rFonts w:ascii="GHEA Grapalat" w:hAnsi="GHEA Grapalat" w:cs="Sylfaen"/>
          <w:sz w:val="20"/>
          <w:lang w:val="af-ZA"/>
        </w:rPr>
        <w:t xml:space="preserve"> </w:t>
      </w:r>
    </w:p>
    <w:p w14:paraId="08A768E0" w14:textId="7BCF9298" w:rsidR="00ED6836" w:rsidRPr="00753B6E" w:rsidRDefault="00745561" w:rsidP="00EF3662">
      <w:pPr>
        <w:ind w:firstLine="567"/>
        <w:jc w:val="both"/>
        <w:rPr>
          <w:rFonts w:ascii="GHEA Grapalat" w:hAnsi="GHEA Grapalat" w:cs="Sylfaen"/>
          <w:sz w:val="20"/>
          <w:lang w:val="af-ZA"/>
        </w:rPr>
      </w:pPr>
      <w:proofErr w:type="spellStart"/>
      <w:r w:rsidRPr="00753B6E">
        <w:rPr>
          <w:rFonts w:ascii="GHEA Grapalat" w:hAnsi="GHEA Grapalat" w:cs="Sylfaen"/>
          <w:sz w:val="20"/>
        </w:rPr>
        <w:t>Բավարար</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են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գնահատվում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սույն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հրավերով</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նախատեսված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պայմաններին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համապատասխանող</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հայտերը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հակառակ</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դեպքում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հայտերը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գնահատվում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են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անբավարար</w:t>
      </w:r>
      <w:proofErr w:type="spellEnd"/>
      <w:r w:rsidRPr="00753B6E">
        <w:rPr>
          <w:rFonts w:ascii="GHEA Grapalat" w:hAnsi="GHEA Grapalat" w:cs="Sylfaen"/>
          <w:sz w:val="20"/>
          <w:lang w:val="af-ZA"/>
        </w:rPr>
        <w:t xml:space="preserve"> </w:t>
      </w:r>
      <w:r w:rsidRPr="00753B6E">
        <w:rPr>
          <w:rFonts w:ascii="GHEA Grapalat" w:hAnsi="GHEA Grapalat" w:cs="Sylfaen"/>
          <w:sz w:val="20"/>
        </w:rPr>
        <w:t>և</w:t>
      </w:r>
      <w:r w:rsidRPr="00753B6E">
        <w:rPr>
          <w:rFonts w:ascii="GHEA Grapalat" w:hAnsi="GHEA Grapalat" w:cs="Sylfaen"/>
          <w:sz w:val="20"/>
          <w:lang w:val="af-ZA"/>
        </w:rPr>
        <w:t xml:space="preserve"> </w:t>
      </w:r>
      <w:proofErr w:type="spellStart"/>
      <w:r w:rsidRPr="00753B6E">
        <w:rPr>
          <w:rFonts w:ascii="GHEA Grapalat" w:hAnsi="GHEA Grapalat" w:cs="Sylfaen"/>
          <w:sz w:val="20"/>
        </w:rPr>
        <w:t>մերժվում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են</w:t>
      </w:r>
      <w:proofErr w:type="spellEnd"/>
      <w:r w:rsidR="00F20DA5" w:rsidRPr="00753B6E">
        <w:rPr>
          <w:rFonts w:ascii="GHEA Grapalat" w:hAnsi="GHEA Grapalat" w:cs="Sylfaen"/>
          <w:sz w:val="20"/>
          <w:lang w:val="af-ZA"/>
        </w:rPr>
        <w:t>:</w:t>
      </w:r>
      <w:r w:rsidRPr="00753B6E">
        <w:rPr>
          <w:rFonts w:ascii="GHEA Grapalat" w:hAnsi="GHEA Grapalat" w:cs="Sylfaen"/>
          <w:sz w:val="20"/>
          <w:lang w:val="af-ZA"/>
        </w:rPr>
        <w:t xml:space="preserve"> </w:t>
      </w:r>
      <w:proofErr w:type="spellStart"/>
      <w:r w:rsidR="00B46279" w:rsidRPr="00753B6E">
        <w:rPr>
          <w:rFonts w:ascii="GHEA Grapalat" w:hAnsi="GHEA Grapalat" w:cs="Sylfaen"/>
          <w:sz w:val="20"/>
        </w:rPr>
        <w:t>Ընդ</w:t>
      </w:r>
      <w:proofErr w:type="spellEnd"/>
      <w:r w:rsidR="00B46279" w:rsidRPr="00753B6E">
        <w:rPr>
          <w:rFonts w:ascii="GHEA Grapalat" w:hAnsi="GHEA Grapalat" w:cs="Sylfaen"/>
          <w:sz w:val="20"/>
          <w:lang w:val="af-ZA"/>
        </w:rPr>
        <w:t xml:space="preserve"> որում հայտերի </w:t>
      </w:r>
      <w:r w:rsidR="00B46279" w:rsidRPr="00753B6E">
        <w:rPr>
          <w:rFonts w:ascii="GHEA Grapalat" w:hAnsi="GHEA Grapalat" w:cs="Sylfaen"/>
          <w:sz w:val="20"/>
          <w:lang w:val="af-ZA"/>
        </w:rPr>
        <w:lastRenderedPageBreak/>
        <w:t xml:space="preserve">բացման </w:t>
      </w:r>
      <w:r w:rsidR="00F7009A" w:rsidRPr="00753B6E">
        <w:rPr>
          <w:rFonts w:ascii="GHEA Grapalat" w:hAnsi="GHEA Grapalat" w:cs="Sylfaen"/>
          <w:sz w:val="20"/>
          <w:lang w:val="af-ZA"/>
        </w:rPr>
        <w:t xml:space="preserve">և գնահատման </w:t>
      </w:r>
      <w:r w:rsidR="00B46279" w:rsidRPr="00753B6E">
        <w:rPr>
          <w:rFonts w:ascii="GHEA Grapalat" w:hAnsi="GHEA Grapalat" w:cs="Sylfaen"/>
          <w:sz w:val="20"/>
          <w:lang w:val="af-ZA"/>
        </w:rPr>
        <w:t xml:space="preserve">նիստում հանձնաժողովը մերժում է այն հայտերը, </w:t>
      </w:r>
      <w:proofErr w:type="spellStart"/>
      <w:r w:rsidR="00B46279" w:rsidRPr="00753B6E">
        <w:rPr>
          <w:rFonts w:ascii="GHEA Grapalat" w:hAnsi="GHEA Grapalat" w:cs="Sylfaen"/>
          <w:sz w:val="20"/>
        </w:rPr>
        <w:t>որոնցում</w:t>
      </w:r>
      <w:proofErr w:type="spellEnd"/>
      <w:r w:rsidR="00B46279" w:rsidRPr="00753B6E">
        <w:rPr>
          <w:rFonts w:ascii="GHEA Grapalat" w:hAnsi="GHEA Grapalat" w:cs="Sylfaen"/>
          <w:sz w:val="20"/>
          <w:lang w:val="af-ZA"/>
        </w:rPr>
        <w:t xml:space="preserve"> </w:t>
      </w:r>
      <w:proofErr w:type="spellStart"/>
      <w:r w:rsidR="00ED6836" w:rsidRPr="00753B6E">
        <w:rPr>
          <w:rFonts w:ascii="GHEA Grapalat" w:hAnsi="GHEA Grapalat" w:cs="Sylfaen"/>
          <w:sz w:val="20"/>
        </w:rPr>
        <w:t>բացակայում</w:t>
      </w:r>
      <w:proofErr w:type="spellEnd"/>
      <w:r w:rsidR="00ED6836" w:rsidRPr="00753B6E">
        <w:rPr>
          <w:rFonts w:ascii="GHEA Grapalat" w:hAnsi="GHEA Grapalat" w:cs="Sylfaen"/>
          <w:sz w:val="20"/>
          <w:lang w:val="af-ZA"/>
        </w:rPr>
        <w:t xml:space="preserve"> </w:t>
      </w:r>
      <w:r w:rsidR="00880C5E" w:rsidRPr="00753B6E">
        <w:rPr>
          <w:rFonts w:ascii="GHEA Grapalat" w:hAnsi="GHEA Grapalat" w:cs="Sylfaen"/>
          <w:sz w:val="20"/>
          <w:lang w:val="hy-AM"/>
        </w:rPr>
        <w:t>են</w:t>
      </w:r>
      <w:r w:rsidR="00763EF7" w:rsidRPr="00753B6E">
        <w:rPr>
          <w:rFonts w:ascii="GHEA Grapalat" w:hAnsi="GHEA Grapalat" w:cs="Sylfaen"/>
          <w:sz w:val="20"/>
          <w:lang w:val="af-ZA"/>
        </w:rPr>
        <w:t xml:space="preserve"> </w:t>
      </w:r>
      <w:proofErr w:type="spellStart"/>
      <w:r w:rsidR="00ED6836" w:rsidRPr="00753B6E">
        <w:rPr>
          <w:rFonts w:ascii="GHEA Grapalat" w:hAnsi="GHEA Grapalat" w:cs="Sylfaen"/>
          <w:sz w:val="20"/>
        </w:rPr>
        <w:t>գնային</w:t>
      </w:r>
      <w:proofErr w:type="spellEnd"/>
      <w:r w:rsidR="00ED6836" w:rsidRPr="00753B6E">
        <w:rPr>
          <w:rFonts w:ascii="GHEA Grapalat" w:hAnsi="GHEA Grapalat" w:cs="Sylfaen"/>
          <w:sz w:val="20"/>
          <w:lang w:val="af-ZA"/>
        </w:rPr>
        <w:t xml:space="preserve"> </w:t>
      </w:r>
      <w:proofErr w:type="spellStart"/>
      <w:r w:rsidR="00ED6836" w:rsidRPr="00753B6E">
        <w:rPr>
          <w:rFonts w:ascii="GHEA Grapalat" w:hAnsi="GHEA Grapalat" w:cs="Sylfaen"/>
          <w:sz w:val="20"/>
        </w:rPr>
        <w:t>առաջարկ</w:t>
      </w:r>
      <w:r w:rsidR="00771A92" w:rsidRPr="00753B6E">
        <w:rPr>
          <w:rFonts w:ascii="GHEA Grapalat" w:hAnsi="GHEA Grapalat" w:cs="Sylfaen"/>
          <w:sz w:val="20"/>
        </w:rPr>
        <w:t>ներ</w:t>
      </w:r>
      <w:r w:rsidR="00ED6836" w:rsidRPr="00753B6E">
        <w:rPr>
          <w:rFonts w:ascii="GHEA Grapalat" w:hAnsi="GHEA Grapalat" w:cs="Sylfaen"/>
          <w:sz w:val="20"/>
        </w:rPr>
        <w:t>ը</w:t>
      </w:r>
      <w:proofErr w:type="spellEnd"/>
      <w:r w:rsidR="00880C5E" w:rsidRPr="00753B6E">
        <w:rPr>
          <w:rFonts w:ascii="GHEA Grapalat" w:hAnsi="GHEA Grapalat" w:cs="Sylfaen"/>
          <w:sz w:val="20"/>
          <w:lang w:val="hy-AM"/>
        </w:rPr>
        <w:t xml:space="preserve"> </w:t>
      </w:r>
      <w:r w:rsidR="00771A92" w:rsidRPr="00753B6E">
        <w:rPr>
          <w:rFonts w:ascii="GHEA Grapalat" w:hAnsi="GHEA Grapalat" w:cs="Sylfaen"/>
          <w:sz w:val="20"/>
          <w:lang w:val="af-ZA"/>
        </w:rPr>
        <w:t xml:space="preserve">դրանք </w:t>
      </w:r>
      <w:proofErr w:type="spellStart"/>
      <w:r w:rsidR="00ED6836" w:rsidRPr="00753B6E">
        <w:rPr>
          <w:rFonts w:ascii="GHEA Grapalat" w:hAnsi="GHEA Grapalat" w:cs="Sylfaen"/>
          <w:sz w:val="20"/>
        </w:rPr>
        <w:t>ներկայացված</w:t>
      </w:r>
      <w:proofErr w:type="spellEnd"/>
      <w:r w:rsidR="00ED6836" w:rsidRPr="00753B6E">
        <w:rPr>
          <w:rFonts w:ascii="GHEA Grapalat" w:hAnsi="GHEA Grapalat" w:cs="Sylfaen"/>
          <w:sz w:val="20"/>
          <w:lang w:val="af-ZA"/>
        </w:rPr>
        <w:t xml:space="preserve"> </w:t>
      </w:r>
      <w:proofErr w:type="spellStart"/>
      <w:r w:rsidR="00ED6836" w:rsidRPr="00753B6E">
        <w:rPr>
          <w:rFonts w:ascii="GHEA Grapalat" w:hAnsi="GHEA Grapalat" w:cs="Sylfaen"/>
          <w:sz w:val="20"/>
        </w:rPr>
        <w:t>են</w:t>
      </w:r>
      <w:proofErr w:type="spellEnd"/>
      <w:r w:rsidR="00B1695D" w:rsidRPr="00753B6E">
        <w:rPr>
          <w:rFonts w:ascii="GHEA Grapalat" w:hAnsi="GHEA Grapalat" w:cs="Sylfaen"/>
          <w:sz w:val="20"/>
          <w:lang w:val="af-ZA"/>
        </w:rPr>
        <w:t xml:space="preserve"> </w:t>
      </w:r>
      <w:proofErr w:type="spellStart"/>
      <w:r w:rsidR="00ED6836" w:rsidRPr="00753B6E">
        <w:rPr>
          <w:rFonts w:ascii="GHEA Grapalat" w:hAnsi="GHEA Grapalat" w:cs="Sylfaen"/>
          <w:sz w:val="20"/>
        </w:rPr>
        <w:t>հրավերի</w:t>
      </w:r>
      <w:proofErr w:type="spellEnd"/>
      <w:r w:rsidR="00ED6836" w:rsidRPr="00753B6E">
        <w:rPr>
          <w:rFonts w:ascii="GHEA Grapalat" w:hAnsi="GHEA Grapalat" w:cs="Sylfaen"/>
          <w:sz w:val="20"/>
          <w:lang w:val="af-ZA"/>
        </w:rPr>
        <w:t xml:space="preserve"> </w:t>
      </w:r>
      <w:proofErr w:type="spellStart"/>
      <w:r w:rsidR="00ED6836" w:rsidRPr="00753B6E">
        <w:rPr>
          <w:rFonts w:ascii="GHEA Grapalat" w:hAnsi="GHEA Grapalat" w:cs="Sylfaen"/>
          <w:sz w:val="20"/>
        </w:rPr>
        <w:t>պահանջներին</w:t>
      </w:r>
      <w:proofErr w:type="spellEnd"/>
      <w:r w:rsidR="00ED6836" w:rsidRPr="00753B6E">
        <w:rPr>
          <w:rFonts w:ascii="GHEA Grapalat" w:hAnsi="GHEA Grapalat" w:cs="Sylfaen"/>
          <w:sz w:val="20"/>
          <w:lang w:val="af-ZA"/>
        </w:rPr>
        <w:t xml:space="preserve"> </w:t>
      </w:r>
      <w:proofErr w:type="spellStart"/>
      <w:r w:rsidR="00ED6836" w:rsidRPr="00753B6E">
        <w:rPr>
          <w:rFonts w:ascii="GHEA Grapalat" w:hAnsi="GHEA Grapalat" w:cs="Sylfaen"/>
          <w:sz w:val="20"/>
        </w:rPr>
        <w:t>անհամապատասխան</w:t>
      </w:r>
      <w:proofErr w:type="spellEnd"/>
      <w:r w:rsidR="004348F9" w:rsidRPr="00753B6E">
        <w:rPr>
          <w:rFonts w:ascii="GHEA Grapalat" w:hAnsi="GHEA Grapalat" w:cs="Sylfaen"/>
          <w:sz w:val="20"/>
          <w:lang w:val="af-ZA"/>
        </w:rPr>
        <w:t>:</w:t>
      </w:r>
    </w:p>
    <w:p w14:paraId="196F0FB3" w14:textId="77777777" w:rsidR="00B514E8" w:rsidRPr="00753B6E" w:rsidRDefault="00FD2748" w:rsidP="00EF3662">
      <w:pPr>
        <w:pStyle w:val="23"/>
        <w:spacing w:line="240" w:lineRule="auto"/>
        <w:ind w:firstLine="567"/>
        <w:rPr>
          <w:rFonts w:ascii="GHEA Grapalat" w:hAnsi="GHEA Grapalat" w:cs="Sylfaen"/>
          <w:szCs w:val="24"/>
          <w:lang w:val="hy-AM"/>
        </w:rPr>
      </w:pPr>
      <w:r w:rsidRPr="00753B6E">
        <w:rPr>
          <w:rFonts w:ascii="GHEA Grapalat" w:hAnsi="GHEA Grapalat" w:cs="Sylfaen"/>
          <w:szCs w:val="24"/>
        </w:rPr>
        <w:t>8</w:t>
      </w:r>
      <w:r w:rsidR="00096865" w:rsidRPr="00753B6E">
        <w:rPr>
          <w:rFonts w:ascii="GHEA Grapalat" w:hAnsi="GHEA Grapalat" w:cs="Sylfaen"/>
          <w:szCs w:val="24"/>
        </w:rPr>
        <w:t>.</w:t>
      </w:r>
      <w:r w:rsidR="004348F9" w:rsidRPr="00753B6E">
        <w:rPr>
          <w:rFonts w:ascii="GHEA Grapalat" w:hAnsi="GHEA Grapalat" w:cs="Sylfaen"/>
          <w:szCs w:val="24"/>
        </w:rPr>
        <w:t>3</w:t>
      </w:r>
      <w:r w:rsidR="00D7435F" w:rsidRPr="00753B6E">
        <w:rPr>
          <w:rFonts w:ascii="GHEA Grapalat" w:hAnsi="GHEA Grapalat" w:cs="Sylfaen"/>
          <w:szCs w:val="24"/>
        </w:rPr>
        <w:t xml:space="preserve"> </w:t>
      </w:r>
      <w:r w:rsidR="00A85E5D" w:rsidRPr="00753B6E">
        <w:rPr>
          <w:rFonts w:ascii="GHEA Grapalat" w:hAnsi="GHEA Grapalat" w:cs="Sylfaen"/>
          <w:szCs w:val="24"/>
          <w:lang w:val="hy-AM"/>
        </w:rPr>
        <w:t>Ընտրված</w:t>
      </w:r>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մասնակիցը</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որոշվում</w:t>
      </w:r>
      <w:proofErr w:type="spellEnd"/>
      <w:r w:rsidR="00B514E8" w:rsidRPr="00753B6E">
        <w:rPr>
          <w:rFonts w:ascii="GHEA Grapalat" w:hAnsi="GHEA Grapalat" w:cs="Sylfaen"/>
          <w:szCs w:val="24"/>
        </w:rPr>
        <w:t xml:space="preserve"> </w:t>
      </w:r>
      <w:r w:rsidR="00B514E8" w:rsidRPr="00753B6E">
        <w:rPr>
          <w:rFonts w:ascii="GHEA Grapalat" w:hAnsi="GHEA Grapalat" w:cs="Sylfaen"/>
          <w:szCs w:val="24"/>
          <w:lang w:val="ru-RU"/>
        </w:rPr>
        <w:t>է</w:t>
      </w:r>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բավարար</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գնահատված</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հայտեր</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ներկայացրած</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մասնակիցների</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թվից</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նվազագույն</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գնային</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առաջարկ</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ներկայացրած</w:t>
      </w:r>
      <w:proofErr w:type="spellEnd"/>
      <w:r w:rsidR="00B514E8" w:rsidRPr="00753B6E">
        <w:rPr>
          <w:rFonts w:ascii="GHEA Grapalat" w:hAnsi="GHEA Grapalat" w:cs="Sylfaen"/>
          <w:szCs w:val="24"/>
        </w:rPr>
        <w:t xml:space="preserve"> </w:t>
      </w:r>
      <w:r w:rsidR="00153C87" w:rsidRPr="00753B6E">
        <w:rPr>
          <w:rFonts w:ascii="GHEA Grapalat" w:hAnsi="GHEA Grapalat" w:cs="Sylfaen"/>
          <w:szCs w:val="24"/>
          <w:lang w:val="en-US"/>
        </w:rPr>
        <w:t>մ</w:t>
      </w:r>
      <w:proofErr w:type="spellStart"/>
      <w:r w:rsidR="00153C87" w:rsidRPr="00753B6E">
        <w:rPr>
          <w:rFonts w:ascii="GHEA Grapalat" w:hAnsi="GHEA Grapalat" w:cs="Sylfaen"/>
          <w:szCs w:val="24"/>
          <w:lang w:val="ru-RU"/>
        </w:rPr>
        <w:t>ասնակցին</w:t>
      </w:r>
      <w:proofErr w:type="spellEnd"/>
      <w:r w:rsidR="00153C87"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նախապատվություն</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տալու</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սկզբունքով</w:t>
      </w:r>
      <w:proofErr w:type="spellEnd"/>
      <w:r w:rsidR="00B514E8" w:rsidRPr="00753B6E">
        <w:rPr>
          <w:rFonts w:ascii="GHEA Grapalat" w:hAnsi="GHEA Grapalat" w:cs="Sylfaen"/>
          <w:szCs w:val="24"/>
          <w:lang w:val="ru-RU"/>
        </w:rPr>
        <w:t>։</w:t>
      </w:r>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Ընդ</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որում</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հանձնաժողովի</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կողմից</w:t>
      </w:r>
      <w:proofErr w:type="spellEnd"/>
      <w:r w:rsidR="00B514E8" w:rsidRPr="00753B6E">
        <w:rPr>
          <w:rFonts w:ascii="GHEA Grapalat" w:hAnsi="GHEA Grapalat" w:cs="Sylfaen"/>
          <w:szCs w:val="24"/>
        </w:rPr>
        <w:t xml:space="preserve"> </w:t>
      </w:r>
      <w:r w:rsidR="00A85E5D" w:rsidRPr="00753B6E">
        <w:rPr>
          <w:rFonts w:ascii="GHEA Grapalat" w:hAnsi="GHEA Grapalat" w:cs="Sylfaen"/>
          <w:szCs w:val="24"/>
          <w:lang w:val="hy-AM"/>
        </w:rPr>
        <w:t>ընտրված</w:t>
      </w:r>
      <w:r w:rsidR="00A85E5D" w:rsidRPr="00753B6E">
        <w:rPr>
          <w:rFonts w:ascii="GHEA Grapalat" w:hAnsi="GHEA Grapalat" w:cs="Sylfaen"/>
          <w:szCs w:val="24"/>
        </w:rPr>
        <w:t xml:space="preserve"> </w:t>
      </w:r>
      <w:r w:rsidR="00B514E8" w:rsidRPr="00753B6E">
        <w:rPr>
          <w:rFonts w:ascii="GHEA Grapalat" w:hAnsi="GHEA Grapalat" w:cs="Sylfaen"/>
          <w:szCs w:val="24"/>
          <w:lang w:val="en-US"/>
        </w:rPr>
        <w:t>և</w:t>
      </w:r>
      <w:r w:rsidR="00B514E8" w:rsidRPr="00753B6E">
        <w:rPr>
          <w:rFonts w:ascii="GHEA Grapalat" w:hAnsi="GHEA Grapalat" w:cs="Sylfaen"/>
          <w:szCs w:val="24"/>
        </w:rPr>
        <w:t xml:space="preserve"> </w:t>
      </w:r>
      <w:r w:rsidR="00880C5E" w:rsidRPr="00753B6E">
        <w:rPr>
          <w:rFonts w:ascii="GHEA Grapalat" w:hAnsi="GHEA Grapalat" w:cs="Sylfaen"/>
          <w:szCs w:val="24"/>
          <w:lang w:val="hy-AM"/>
        </w:rPr>
        <w:t>այդպիսին չճանաչված</w:t>
      </w:r>
      <w:proofErr w:type="spellStart"/>
      <w:r w:rsidR="00B514E8" w:rsidRPr="00753B6E">
        <w:rPr>
          <w:rFonts w:ascii="GHEA Grapalat" w:hAnsi="GHEA Grapalat" w:cs="Sylfaen"/>
          <w:szCs w:val="24"/>
          <w:lang w:val="ru-RU"/>
        </w:rPr>
        <w:t>մասնակիցներին</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որոշելիս</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գնային</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առաջարկների</w:t>
      </w:r>
      <w:proofErr w:type="spellEnd"/>
      <w:r w:rsidR="00B514E8" w:rsidRPr="00753B6E">
        <w:rPr>
          <w:rFonts w:ascii="GHEA Grapalat" w:hAnsi="GHEA Grapalat" w:cs="Sylfaen"/>
          <w:szCs w:val="24"/>
        </w:rPr>
        <w:t xml:space="preserve"> գնահատումը և </w:t>
      </w:r>
      <w:proofErr w:type="spellStart"/>
      <w:r w:rsidR="00B514E8" w:rsidRPr="00753B6E">
        <w:rPr>
          <w:rFonts w:ascii="GHEA Grapalat" w:hAnsi="GHEA Grapalat" w:cs="Sylfaen"/>
          <w:szCs w:val="24"/>
          <w:lang w:val="ru-RU"/>
        </w:rPr>
        <w:t>համեմատումն</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իրականացվում</w:t>
      </w:r>
      <w:proofErr w:type="spellEnd"/>
      <w:r w:rsidR="00B514E8" w:rsidRPr="00753B6E">
        <w:rPr>
          <w:rFonts w:ascii="GHEA Grapalat" w:hAnsi="GHEA Grapalat" w:cs="Sylfaen"/>
          <w:szCs w:val="24"/>
        </w:rPr>
        <w:t xml:space="preserve"> </w:t>
      </w:r>
      <w:r w:rsidR="00B514E8" w:rsidRPr="00753B6E">
        <w:rPr>
          <w:rFonts w:ascii="GHEA Grapalat" w:hAnsi="GHEA Grapalat" w:cs="Sylfaen"/>
          <w:szCs w:val="24"/>
          <w:lang w:val="ru-RU"/>
        </w:rPr>
        <w:t>է</w:t>
      </w:r>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առանց</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սույն</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հրավերի</w:t>
      </w:r>
      <w:proofErr w:type="spellEnd"/>
      <w:r w:rsidR="00B514E8" w:rsidRPr="00753B6E">
        <w:rPr>
          <w:rFonts w:ascii="GHEA Grapalat" w:hAnsi="GHEA Grapalat" w:cs="Sylfaen"/>
          <w:szCs w:val="24"/>
        </w:rPr>
        <w:t xml:space="preserve"> </w:t>
      </w:r>
      <w:r w:rsidR="00AE4008" w:rsidRPr="00753B6E">
        <w:rPr>
          <w:rFonts w:ascii="GHEA Grapalat" w:hAnsi="GHEA Grapalat" w:cs="Sylfaen"/>
          <w:szCs w:val="24"/>
        </w:rPr>
        <w:t>1-ին</w:t>
      </w:r>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մասի</w:t>
      </w:r>
      <w:proofErr w:type="spellEnd"/>
      <w:r w:rsidR="00B514E8" w:rsidRPr="00753B6E">
        <w:rPr>
          <w:rFonts w:ascii="GHEA Grapalat" w:hAnsi="GHEA Grapalat" w:cs="Sylfaen"/>
          <w:szCs w:val="24"/>
        </w:rPr>
        <w:t xml:space="preserve"> </w:t>
      </w:r>
      <w:r w:rsidR="00AE4008" w:rsidRPr="00753B6E">
        <w:rPr>
          <w:rFonts w:ascii="GHEA Grapalat" w:hAnsi="GHEA Grapalat" w:cs="Sylfaen"/>
          <w:szCs w:val="24"/>
        </w:rPr>
        <w:t>5</w:t>
      </w:r>
      <w:r w:rsidR="00B514E8" w:rsidRPr="00753B6E">
        <w:rPr>
          <w:rFonts w:ascii="GHEA Grapalat" w:hAnsi="GHEA Grapalat" w:cs="Sylfaen"/>
          <w:szCs w:val="24"/>
        </w:rPr>
        <w:t>.2</w:t>
      </w:r>
      <w:r w:rsidR="00F20DA5" w:rsidRPr="00753B6E">
        <w:rPr>
          <w:rFonts w:ascii="GHEA Grapalat" w:hAnsi="GHEA Grapalat" w:cs="Sylfaen"/>
          <w:szCs w:val="24"/>
        </w:rPr>
        <w:t>-րդ</w:t>
      </w:r>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կետում</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նշված</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հարկի</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գումարի</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հաշվարկման</w:t>
      </w:r>
      <w:proofErr w:type="spellEnd"/>
      <w:r w:rsidR="00F61898" w:rsidRPr="00753B6E">
        <w:rPr>
          <w:rFonts w:ascii="GHEA Grapalat" w:hAnsi="GHEA Grapalat" w:cs="Sylfaen"/>
          <w:lang w:val="hy-AM"/>
        </w:rPr>
        <w:t>:</w:t>
      </w:r>
    </w:p>
    <w:p w14:paraId="6CA87982" w14:textId="77777777" w:rsidR="00DE2A42" w:rsidRPr="00CB067E" w:rsidRDefault="00FD2748" w:rsidP="00DE2A42">
      <w:pPr>
        <w:pStyle w:val="23"/>
        <w:spacing w:line="240" w:lineRule="auto"/>
        <w:ind w:firstLine="567"/>
        <w:rPr>
          <w:rFonts w:ascii="GHEA Grapalat" w:hAnsi="GHEA Grapalat" w:cs="Sylfaen"/>
          <w:szCs w:val="24"/>
          <w:lang w:val="hy-AM"/>
        </w:rPr>
      </w:pPr>
      <w:r w:rsidRPr="00753B6E">
        <w:rPr>
          <w:rFonts w:ascii="GHEA Grapalat" w:hAnsi="GHEA Grapalat" w:cs="Sylfaen"/>
          <w:szCs w:val="24"/>
        </w:rPr>
        <w:t>8</w:t>
      </w:r>
      <w:r w:rsidR="00096865" w:rsidRPr="00753B6E">
        <w:rPr>
          <w:rFonts w:ascii="GHEA Grapalat" w:hAnsi="GHEA Grapalat" w:cs="Sylfaen"/>
          <w:szCs w:val="24"/>
        </w:rPr>
        <w:t>.</w:t>
      </w:r>
      <w:r w:rsidR="004348F9" w:rsidRPr="00753B6E">
        <w:rPr>
          <w:rFonts w:ascii="GHEA Grapalat" w:hAnsi="GHEA Grapalat" w:cs="Sylfaen"/>
          <w:szCs w:val="24"/>
        </w:rPr>
        <w:t>4</w:t>
      </w:r>
      <w:r w:rsidR="00D7435F" w:rsidRPr="00753B6E">
        <w:rPr>
          <w:rFonts w:ascii="GHEA Grapalat" w:hAnsi="GHEA Grapalat" w:cs="Sylfaen"/>
          <w:szCs w:val="24"/>
        </w:rPr>
        <w:t xml:space="preserve"> </w:t>
      </w:r>
      <w:r w:rsidR="00096865" w:rsidRPr="00753B6E">
        <w:rPr>
          <w:rFonts w:ascii="GHEA Grapalat" w:hAnsi="GHEA Grapalat" w:cs="Sylfaen"/>
          <w:szCs w:val="24"/>
          <w:lang w:val="hy-AM"/>
        </w:rPr>
        <w:t>Եթե</w:t>
      </w:r>
      <w:r w:rsidR="00096865" w:rsidRPr="00753B6E">
        <w:rPr>
          <w:rFonts w:ascii="GHEA Grapalat" w:hAnsi="GHEA Grapalat" w:cs="Sylfaen"/>
          <w:szCs w:val="24"/>
        </w:rPr>
        <w:t xml:space="preserve"> </w:t>
      </w:r>
      <w:r w:rsidR="00096865" w:rsidRPr="00753B6E">
        <w:rPr>
          <w:rFonts w:ascii="GHEA Grapalat" w:hAnsi="GHEA Grapalat" w:cs="Sylfaen"/>
          <w:szCs w:val="24"/>
          <w:lang w:val="hy-AM"/>
        </w:rPr>
        <w:t>հայտում</w:t>
      </w:r>
      <w:r w:rsidR="00096865" w:rsidRPr="00753B6E">
        <w:rPr>
          <w:rFonts w:ascii="GHEA Grapalat" w:hAnsi="GHEA Grapalat" w:cs="Sylfaen"/>
          <w:szCs w:val="24"/>
        </w:rPr>
        <w:t xml:space="preserve"> </w:t>
      </w:r>
      <w:r w:rsidR="00096865" w:rsidRPr="00753B6E">
        <w:rPr>
          <w:rFonts w:ascii="GHEA Grapalat" w:hAnsi="GHEA Grapalat" w:cs="Sylfaen"/>
          <w:szCs w:val="24"/>
          <w:lang w:val="hy-AM"/>
        </w:rPr>
        <w:t>անհամապատասխանություն</w:t>
      </w:r>
      <w:r w:rsidR="00096865" w:rsidRPr="00753B6E">
        <w:rPr>
          <w:rFonts w:ascii="GHEA Grapalat" w:hAnsi="GHEA Grapalat" w:cs="Sylfaen"/>
          <w:szCs w:val="24"/>
        </w:rPr>
        <w:t xml:space="preserve"> </w:t>
      </w:r>
      <w:r w:rsidR="00096865" w:rsidRPr="00753B6E">
        <w:rPr>
          <w:rFonts w:ascii="GHEA Grapalat" w:hAnsi="GHEA Grapalat" w:cs="Sylfaen"/>
          <w:szCs w:val="24"/>
          <w:lang w:val="hy-AM"/>
        </w:rPr>
        <w:t>է</w:t>
      </w:r>
      <w:r w:rsidR="00096865" w:rsidRPr="00753B6E">
        <w:rPr>
          <w:rFonts w:ascii="GHEA Grapalat" w:hAnsi="GHEA Grapalat" w:cs="Sylfaen"/>
          <w:szCs w:val="24"/>
        </w:rPr>
        <w:t xml:space="preserve"> </w:t>
      </w:r>
      <w:r w:rsidR="00096865" w:rsidRPr="00753B6E">
        <w:rPr>
          <w:rFonts w:ascii="GHEA Grapalat" w:hAnsi="GHEA Grapalat" w:cs="Sylfaen"/>
          <w:szCs w:val="24"/>
          <w:lang w:val="hy-AM"/>
        </w:rPr>
        <w:t>տեղ</w:t>
      </w:r>
      <w:r w:rsidR="00096865" w:rsidRPr="00753B6E">
        <w:rPr>
          <w:rFonts w:ascii="GHEA Grapalat" w:hAnsi="GHEA Grapalat" w:cs="Sylfaen"/>
          <w:szCs w:val="24"/>
        </w:rPr>
        <w:t xml:space="preserve"> </w:t>
      </w:r>
      <w:r w:rsidR="00096865" w:rsidRPr="00753B6E">
        <w:rPr>
          <w:rFonts w:ascii="GHEA Grapalat" w:hAnsi="GHEA Grapalat" w:cs="Sylfaen"/>
          <w:szCs w:val="24"/>
          <w:lang w:val="hy-AM"/>
        </w:rPr>
        <w:t>գտել</w:t>
      </w:r>
      <w:r w:rsidR="00096865" w:rsidRPr="00753B6E">
        <w:rPr>
          <w:rFonts w:ascii="GHEA Grapalat" w:hAnsi="GHEA Grapalat" w:cs="Sylfaen"/>
          <w:szCs w:val="24"/>
        </w:rPr>
        <w:t xml:space="preserve"> </w:t>
      </w:r>
      <w:r w:rsidR="00096865" w:rsidRPr="00753B6E">
        <w:rPr>
          <w:rFonts w:ascii="GHEA Grapalat" w:hAnsi="GHEA Grapalat" w:cs="Sylfaen"/>
          <w:szCs w:val="24"/>
          <w:lang w:val="hy-AM"/>
        </w:rPr>
        <w:t>տառերով</w:t>
      </w:r>
      <w:r w:rsidR="00096865" w:rsidRPr="00753B6E">
        <w:rPr>
          <w:rFonts w:ascii="GHEA Grapalat" w:hAnsi="GHEA Grapalat" w:cs="Sylfaen"/>
          <w:szCs w:val="24"/>
        </w:rPr>
        <w:t xml:space="preserve"> </w:t>
      </w:r>
      <w:r w:rsidR="00096865" w:rsidRPr="00753B6E">
        <w:rPr>
          <w:rFonts w:ascii="GHEA Grapalat" w:hAnsi="GHEA Grapalat" w:cs="Sylfaen"/>
          <w:szCs w:val="24"/>
          <w:lang w:val="hy-AM"/>
        </w:rPr>
        <w:t>և</w:t>
      </w:r>
      <w:r w:rsidR="00096865" w:rsidRPr="00753B6E">
        <w:rPr>
          <w:rFonts w:ascii="GHEA Grapalat" w:hAnsi="GHEA Grapalat" w:cs="Sylfaen"/>
          <w:szCs w:val="24"/>
        </w:rPr>
        <w:t xml:space="preserve"> </w:t>
      </w:r>
      <w:r w:rsidR="00096865" w:rsidRPr="00753B6E">
        <w:rPr>
          <w:rFonts w:ascii="GHEA Grapalat" w:hAnsi="GHEA Grapalat" w:cs="Sylfaen"/>
          <w:szCs w:val="24"/>
          <w:lang w:val="hy-AM"/>
        </w:rPr>
        <w:t>թվերով</w:t>
      </w:r>
      <w:r w:rsidR="00096865" w:rsidRPr="00753B6E">
        <w:rPr>
          <w:rFonts w:ascii="GHEA Grapalat" w:hAnsi="GHEA Grapalat" w:cs="Sylfaen"/>
          <w:szCs w:val="24"/>
        </w:rPr>
        <w:t xml:space="preserve"> </w:t>
      </w:r>
      <w:r w:rsidR="00096865" w:rsidRPr="00753B6E">
        <w:rPr>
          <w:rFonts w:ascii="GHEA Grapalat" w:hAnsi="GHEA Grapalat" w:cs="Sylfaen"/>
          <w:szCs w:val="24"/>
          <w:lang w:val="hy-AM"/>
        </w:rPr>
        <w:t>գրված</w:t>
      </w:r>
      <w:r w:rsidR="00096865" w:rsidRPr="00753B6E">
        <w:rPr>
          <w:rFonts w:ascii="GHEA Grapalat" w:hAnsi="GHEA Grapalat" w:cs="Sylfaen"/>
          <w:szCs w:val="24"/>
        </w:rPr>
        <w:t xml:space="preserve"> </w:t>
      </w:r>
      <w:r w:rsidR="00096865" w:rsidRPr="00753B6E">
        <w:rPr>
          <w:rFonts w:ascii="GHEA Grapalat" w:hAnsi="GHEA Grapalat" w:cs="Sylfaen"/>
          <w:szCs w:val="24"/>
          <w:lang w:val="hy-AM"/>
        </w:rPr>
        <w:t>գումարների</w:t>
      </w:r>
      <w:r w:rsidR="00096865" w:rsidRPr="00753B6E">
        <w:rPr>
          <w:rFonts w:ascii="GHEA Grapalat" w:hAnsi="GHEA Grapalat" w:cs="Sylfaen"/>
          <w:szCs w:val="24"/>
        </w:rPr>
        <w:t xml:space="preserve"> </w:t>
      </w:r>
      <w:r w:rsidR="00096865" w:rsidRPr="00753B6E">
        <w:rPr>
          <w:rFonts w:ascii="GHEA Grapalat" w:hAnsi="GHEA Grapalat" w:cs="Sylfaen"/>
          <w:szCs w:val="24"/>
          <w:lang w:val="hy-AM"/>
        </w:rPr>
        <w:t>միջև</w:t>
      </w:r>
      <w:r w:rsidR="00096865" w:rsidRPr="00753B6E">
        <w:rPr>
          <w:rFonts w:ascii="GHEA Grapalat" w:hAnsi="GHEA Grapalat" w:cs="Sylfaen"/>
          <w:szCs w:val="24"/>
        </w:rPr>
        <w:t xml:space="preserve">, </w:t>
      </w:r>
      <w:r w:rsidR="00096865" w:rsidRPr="00753B6E">
        <w:rPr>
          <w:rFonts w:ascii="GHEA Grapalat" w:hAnsi="GHEA Grapalat" w:cs="Sylfaen"/>
          <w:szCs w:val="24"/>
          <w:lang w:val="hy-AM"/>
        </w:rPr>
        <w:t>ապա</w:t>
      </w:r>
      <w:r w:rsidR="00096865" w:rsidRPr="00753B6E">
        <w:rPr>
          <w:rFonts w:ascii="GHEA Grapalat" w:hAnsi="GHEA Grapalat" w:cs="Sylfaen"/>
          <w:szCs w:val="24"/>
        </w:rPr>
        <w:t xml:space="preserve"> </w:t>
      </w:r>
      <w:r w:rsidR="00096865" w:rsidRPr="00CB067E">
        <w:rPr>
          <w:rFonts w:ascii="GHEA Grapalat" w:hAnsi="GHEA Grapalat" w:cs="Sylfaen"/>
          <w:szCs w:val="24"/>
          <w:lang w:val="hy-AM"/>
        </w:rPr>
        <w:t>հիմք է ընդունվում տառերով գրված գումարը</w:t>
      </w:r>
      <w:r w:rsidR="004D5671" w:rsidRPr="00CB067E">
        <w:rPr>
          <w:rFonts w:ascii="GHEA Grapalat" w:hAnsi="GHEA Grapalat" w:cs="Sylfaen"/>
          <w:szCs w:val="24"/>
          <w:lang w:val="hy-AM"/>
        </w:rPr>
        <w:t>։</w:t>
      </w:r>
      <w:r w:rsidR="00096865" w:rsidRPr="00CB067E">
        <w:rPr>
          <w:rFonts w:ascii="GHEA Grapalat" w:hAnsi="GHEA Grapalat" w:cs="Sylfaen"/>
          <w:szCs w:val="24"/>
          <w:lang w:val="hy-AM"/>
        </w:rPr>
        <w:t xml:space="preserve"> Եթե առաջարկվող գները ներկայացված են երկու կամ ավելի արժույթներով, ապա դրանք համեմատվում են Հայաստանի Հանրապետության դրամով` </w:t>
      </w:r>
      <w:r w:rsidR="00DE2A42" w:rsidRPr="00CB067E">
        <w:rPr>
          <w:rFonts w:ascii="GHEA Grapalat" w:hAnsi="GHEA Grapalat" w:cs="Sylfaen"/>
          <w:szCs w:val="24"/>
          <w:lang w:val="hy-AM"/>
        </w:rPr>
        <w:t xml:space="preserve">հայտերի բացման օրվա դրությամբ ՀՀ կենտրոնական բանկի կողմից սահմանած փոխարժեքով։ </w:t>
      </w:r>
    </w:p>
    <w:p w14:paraId="4BF4ECBC" w14:textId="164A6E09" w:rsidR="009B6D58" w:rsidRPr="00CB067E" w:rsidRDefault="00FD2748" w:rsidP="00DE2A42">
      <w:pPr>
        <w:pStyle w:val="23"/>
        <w:spacing w:line="240" w:lineRule="auto"/>
        <w:ind w:firstLine="567"/>
        <w:rPr>
          <w:rFonts w:ascii="GHEA Grapalat" w:hAnsi="GHEA Grapalat" w:cs="Sylfaen"/>
          <w:szCs w:val="24"/>
          <w:lang w:val="hy-AM"/>
        </w:rPr>
      </w:pPr>
      <w:r w:rsidRPr="00CB067E">
        <w:rPr>
          <w:rFonts w:ascii="GHEA Grapalat" w:hAnsi="GHEA Grapalat" w:cs="Sylfaen"/>
          <w:szCs w:val="24"/>
          <w:lang w:val="hy-AM"/>
        </w:rPr>
        <w:t>8</w:t>
      </w:r>
      <w:r w:rsidR="00633389" w:rsidRPr="00CB067E">
        <w:rPr>
          <w:rFonts w:ascii="GHEA Grapalat" w:hAnsi="GHEA Grapalat" w:cs="Sylfaen"/>
          <w:szCs w:val="24"/>
          <w:lang w:val="hy-AM"/>
        </w:rPr>
        <w:t>.</w:t>
      </w:r>
      <w:r w:rsidR="00E56508" w:rsidRPr="00CB067E">
        <w:rPr>
          <w:rFonts w:ascii="GHEA Grapalat" w:hAnsi="GHEA Grapalat" w:cs="Sylfaen"/>
          <w:szCs w:val="24"/>
          <w:lang w:val="hy-AM"/>
        </w:rPr>
        <w:t xml:space="preserve">5 </w:t>
      </w:r>
      <w:r w:rsidR="00973FB1" w:rsidRPr="00CB067E">
        <w:rPr>
          <w:rFonts w:ascii="GHEA Grapalat" w:hAnsi="GHEA Grapalat" w:cs="Sylfaen"/>
          <w:szCs w:val="24"/>
          <w:lang w:val="hy-AM"/>
        </w:rPr>
        <w:t xml:space="preserve">Հանձնաժողովը հրավերի պահանջների նկատմամբ բավարար գնահատված հայտեր ներկայացրած </w:t>
      </w:r>
      <w:r w:rsidRPr="00CB067E">
        <w:rPr>
          <w:rFonts w:ascii="GHEA Grapalat" w:hAnsi="GHEA Grapalat" w:cs="Sylfaen"/>
          <w:szCs w:val="24"/>
          <w:lang w:val="hy-AM"/>
        </w:rPr>
        <w:t>մ</w:t>
      </w:r>
      <w:r w:rsidR="00973FB1" w:rsidRPr="00CB067E">
        <w:rPr>
          <w:rFonts w:ascii="GHEA Grapalat" w:hAnsi="GHEA Grapalat" w:cs="Sylfaen"/>
          <w:szCs w:val="24"/>
          <w:lang w:val="hy-AM"/>
        </w:rPr>
        <w:t xml:space="preserve">ասնակիցներից որոշում և հայտարարում է </w:t>
      </w:r>
      <w:r w:rsidR="00D32414" w:rsidRPr="00CB067E">
        <w:rPr>
          <w:rFonts w:ascii="GHEA Grapalat" w:hAnsi="GHEA Grapalat" w:cs="Sylfaen"/>
          <w:szCs w:val="24"/>
          <w:lang w:val="hy-AM"/>
        </w:rPr>
        <w:t xml:space="preserve">ընտրված </w:t>
      </w:r>
      <w:r w:rsidR="00973FB1" w:rsidRPr="00CB067E">
        <w:rPr>
          <w:rFonts w:ascii="GHEA Grapalat" w:hAnsi="GHEA Grapalat" w:cs="Sylfaen"/>
          <w:szCs w:val="24"/>
          <w:lang w:val="hy-AM"/>
        </w:rPr>
        <w:t xml:space="preserve">և </w:t>
      </w:r>
      <w:r w:rsidR="00880C5E" w:rsidRPr="00CB067E">
        <w:rPr>
          <w:rFonts w:ascii="GHEA Grapalat" w:hAnsi="GHEA Grapalat" w:cs="Sylfaen"/>
          <w:szCs w:val="24"/>
          <w:lang w:val="hy-AM"/>
        </w:rPr>
        <w:t>այդպիսին չճանաչված</w:t>
      </w:r>
      <w:r w:rsidR="00973FB1" w:rsidRPr="00CB067E">
        <w:rPr>
          <w:rFonts w:ascii="GHEA Grapalat" w:hAnsi="GHEA Grapalat" w:cs="Sylfaen"/>
          <w:szCs w:val="24"/>
          <w:lang w:val="hy-AM"/>
        </w:rPr>
        <w:t>մասնակիցներին:</w:t>
      </w:r>
      <w:r w:rsidR="00D32414" w:rsidRPr="00CB067E">
        <w:rPr>
          <w:rFonts w:ascii="GHEA Grapalat" w:hAnsi="GHEA Grapalat" w:cs="Sylfaen"/>
          <w:szCs w:val="24"/>
          <w:lang w:val="hy-AM"/>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CB067E">
        <w:rPr>
          <w:rFonts w:ascii="GHEA Grapalat" w:hAnsi="GHEA Grapalat" w:cs="Sylfaen"/>
          <w:szCs w:val="24"/>
          <w:lang w:val="hy-AM"/>
        </w:rPr>
        <w:t xml:space="preserve"> </w:t>
      </w:r>
      <w:r w:rsidR="009B6D58" w:rsidRPr="00CB067E">
        <w:rPr>
          <w:rFonts w:ascii="GHEA Grapalat" w:hAnsi="GHEA Grapalat" w:cs="Sylfaen"/>
          <w:szCs w:val="24"/>
          <w:lang w:val="hy-AM"/>
        </w:rPr>
        <w:t>Առաջարկված նվազագույն գների հավասարության դեպքում</w:t>
      </w:r>
      <w:r w:rsidR="00AE74A0" w:rsidRPr="00CB067E">
        <w:rPr>
          <w:rFonts w:ascii="GHEA Grapalat" w:hAnsi="GHEA Grapalat" w:cs="Sylfaen"/>
          <w:szCs w:val="24"/>
          <w:lang w:val="hy-AM"/>
        </w:rPr>
        <w:t>՝</w:t>
      </w:r>
      <w:r w:rsidR="009B6D58" w:rsidRPr="00CB067E">
        <w:rPr>
          <w:rFonts w:ascii="GHEA Grapalat" w:hAnsi="GHEA Grapalat" w:cs="Sylfaen"/>
          <w:szCs w:val="24"/>
          <w:lang w:val="hy-AM"/>
        </w:rPr>
        <w:t xml:space="preserve"> </w:t>
      </w:r>
    </w:p>
    <w:p w14:paraId="0E2ABB9F" w14:textId="7031C2D4" w:rsidR="009B6D58" w:rsidRPr="00753B6E" w:rsidRDefault="009B6D58" w:rsidP="00DE2A42">
      <w:pPr>
        <w:pStyle w:val="23"/>
        <w:spacing w:line="240" w:lineRule="auto"/>
        <w:ind w:firstLine="567"/>
        <w:rPr>
          <w:rFonts w:ascii="GHEA Grapalat" w:hAnsi="GHEA Grapalat" w:cs="Sylfaen"/>
          <w:szCs w:val="24"/>
        </w:rPr>
      </w:pPr>
      <w:r w:rsidRPr="00CB067E">
        <w:rPr>
          <w:rFonts w:ascii="GHEA Grapalat" w:hAnsi="GHEA Grapalat" w:cs="Sylfaen"/>
          <w:szCs w:val="24"/>
          <w:lang w:val="hy-AM"/>
        </w:rPr>
        <w:t xml:space="preserve">ա. </w:t>
      </w:r>
      <w:r w:rsidR="00E34189" w:rsidRPr="00CB067E">
        <w:rPr>
          <w:rFonts w:ascii="GHEA Grapalat" w:hAnsi="GHEA Grapalat" w:cs="Sylfaen"/>
          <w:szCs w:val="24"/>
          <w:lang w:val="hy-AM"/>
        </w:rPr>
        <w:t xml:space="preserve">ընտրված </w:t>
      </w:r>
      <w:r w:rsidRPr="00CB067E">
        <w:rPr>
          <w:rFonts w:ascii="GHEA Grapalat" w:hAnsi="GHEA Grapalat" w:cs="Sylfaen"/>
          <w:szCs w:val="24"/>
          <w:lang w:val="hy-AM"/>
        </w:rPr>
        <w:t xml:space="preserve">և </w:t>
      </w:r>
      <w:r w:rsidR="00880C5E" w:rsidRPr="00CB067E">
        <w:rPr>
          <w:rFonts w:ascii="GHEA Grapalat" w:hAnsi="GHEA Grapalat" w:cs="Sylfaen"/>
          <w:szCs w:val="24"/>
          <w:lang w:val="hy-AM"/>
        </w:rPr>
        <w:t>այդպիսին չճանաչված</w:t>
      </w:r>
      <w:r w:rsidR="00FD2748" w:rsidRPr="00CB067E">
        <w:rPr>
          <w:rFonts w:ascii="GHEA Grapalat" w:hAnsi="GHEA Grapalat" w:cs="Sylfaen"/>
          <w:szCs w:val="24"/>
          <w:lang w:val="hy-AM"/>
        </w:rPr>
        <w:t>մ</w:t>
      </w:r>
      <w:r w:rsidRPr="00CB067E">
        <w:rPr>
          <w:rFonts w:ascii="GHEA Grapalat" w:hAnsi="GHEA Grapalat" w:cs="Sylfaen"/>
          <w:szCs w:val="24"/>
          <w:lang w:val="hy-AM"/>
        </w:rPr>
        <w:t xml:space="preserve">ասնակիցներին որոշելու նպատակով հանձնաժողովի նիստում </w:t>
      </w:r>
      <w:r w:rsidR="00E56508" w:rsidRPr="00CB067E">
        <w:rPr>
          <w:rFonts w:ascii="GHEA Grapalat" w:hAnsi="GHEA Grapalat" w:cs="Sylfaen"/>
          <w:szCs w:val="24"/>
          <w:lang w:val="hy-AM"/>
        </w:rPr>
        <w:t xml:space="preserve">հավասար գներ ներկայացրած </w:t>
      </w:r>
      <w:r w:rsidR="00FD2748" w:rsidRPr="00CB067E">
        <w:rPr>
          <w:rFonts w:ascii="GHEA Grapalat" w:hAnsi="GHEA Grapalat" w:cs="Sylfaen"/>
          <w:szCs w:val="24"/>
          <w:lang w:val="hy-AM"/>
        </w:rPr>
        <w:t>մ</w:t>
      </w:r>
      <w:r w:rsidRPr="00CB067E">
        <w:rPr>
          <w:rFonts w:ascii="GHEA Grapalat" w:hAnsi="GHEA Grapalat" w:cs="Sylfaen"/>
          <w:szCs w:val="24"/>
          <w:lang w:val="hy-AM"/>
        </w:rPr>
        <w:t>ասնակիցների հետ վարվում են միաժամանակյա բանակցություններ, եթե նիստին ներկա են</w:t>
      </w:r>
      <w:r w:rsidR="00E56508" w:rsidRPr="00CB067E">
        <w:rPr>
          <w:rFonts w:ascii="GHEA Grapalat" w:hAnsi="GHEA Grapalat" w:cs="Sylfaen"/>
          <w:szCs w:val="24"/>
          <w:lang w:val="hy-AM"/>
        </w:rPr>
        <w:t>այդ</w:t>
      </w:r>
      <w:r w:rsidRPr="00CB067E">
        <w:rPr>
          <w:rFonts w:ascii="GHEA Grapalat" w:hAnsi="GHEA Grapalat" w:cs="Sylfaen"/>
          <w:szCs w:val="24"/>
          <w:lang w:val="hy-AM"/>
        </w:rPr>
        <w:t xml:space="preserve"> </w:t>
      </w:r>
      <w:r w:rsidR="00FD2748" w:rsidRPr="00CB067E">
        <w:rPr>
          <w:rFonts w:ascii="GHEA Grapalat" w:hAnsi="GHEA Grapalat" w:cs="Sylfaen"/>
          <w:szCs w:val="24"/>
          <w:lang w:val="hy-AM"/>
        </w:rPr>
        <w:t>մ</w:t>
      </w:r>
      <w:r w:rsidRPr="00CB067E">
        <w:rPr>
          <w:rFonts w:ascii="GHEA Grapalat" w:hAnsi="GHEA Grapalat" w:cs="Sylfaen"/>
          <w:szCs w:val="24"/>
          <w:lang w:val="hy-AM"/>
        </w:rPr>
        <w:t>ասնակիցները</w:t>
      </w:r>
      <w:r w:rsidRPr="00753B6E">
        <w:rPr>
          <w:rFonts w:ascii="GHEA Grapalat" w:hAnsi="GHEA Grapalat" w:cs="Sylfaen"/>
          <w:szCs w:val="24"/>
        </w:rPr>
        <w:t xml:space="preserve"> (</w:t>
      </w:r>
      <w:r w:rsidRPr="00CB067E">
        <w:rPr>
          <w:rFonts w:ascii="GHEA Grapalat" w:hAnsi="GHEA Grapalat" w:cs="Sylfaen"/>
          <w:szCs w:val="24"/>
          <w:lang w:val="hy-AM"/>
        </w:rPr>
        <w:t>համապատասխան</w:t>
      </w:r>
      <w:r w:rsidRPr="00753B6E">
        <w:rPr>
          <w:rFonts w:ascii="GHEA Grapalat" w:hAnsi="GHEA Grapalat" w:cs="Sylfaen"/>
          <w:szCs w:val="24"/>
        </w:rPr>
        <w:t xml:space="preserve"> </w:t>
      </w:r>
      <w:r w:rsidRPr="00CB067E">
        <w:rPr>
          <w:rFonts w:ascii="GHEA Grapalat" w:hAnsi="GHEA Grapalat" w:cs="Sylfaen"/>
          <w:szCs w:val="24"/>
          <w:lang w:val="hy-AM"/>
        </w:rPr>
        <w:t>լիազորություն</w:t>
      </w:r>
      <w:r w:rsidRPr="00753B6E">
        <w:rPr>
          <w:rFonts w:ascii="GHEA Grapalat" w:hAnsi="GHEA Grapalat" w:cs="Sylfaen"/>
          <w:szCs w:val="24"/>
        </w:rPr>
        <w:t xml:space="preserve"> </w:t>
      </w:r>
      <w:r w:rsidRPr="00CB067E">
        <w:rPr>
          <w:rFonts w:ascii="GHEA Grapalat" w:hAnsi="GHEA Grapalat" w:cs="Sylfaen"/>
          <w:szCs w:val="24"/>
          <w:lang w:val="hy-AM"/>
        </w:rPr>
        <w:t>ունեցող</w:t>
      </w:r>
      <w:r w:rsidRPr="00753B6E">
        <w:rPr>
          <w:rFonts w:ascii="GHEA Grapalat" w:hAnsi="GHEA Grapalat" w:cs="Sylfaen"/>
          <w:szCs w:val="24"/>
        </w:rPr>
        <w:t xml:space="preserve"> </w:t>
      </w:r>
      <w:r w:rsidRPr="00CB067E">
        <w:rPr>
          <w:rFonts w:ascii="GHEA Grapalat" w:hAnsi="GHEA Grapalat" w:cs="Sylfaen"/>
          <w:szCs w:val="24"/>
          <w:lang w:val="hy-AM"/>
        </w:rPr>
        <w:t>ներկայացուցիչները</w:t>
      </w:r>
      <w:r w:rsidRPr="00753B6E">
        <w:rPr>
          <w:rFonts w:ascii="GHEA Grapalat" w:hAnsi="GHEA Grapalat" w:cs="Sylfaen"/>
          <w:szCs w:val="24"/>
        </w:rPr>
        <w:t>),</w:t>
      </w:r>
    </w:p>
    <w:p w14:paraId="186C75A4" w14:textId="6DF8D09F" w:rsidR="009B6D58" w:rsidRPr="00753B6E" w:rsidRDefault="009B6D58" w:rsidP="00EF3662">
      <w:pPr>
        <w:pStyle w:val="norm"/>
        <w:spacing w:line="240" w:lineRule="auto"/>
        <w:rPr>
          <w:rFonts w:ascii="GHEA Grapalat" w:hAnsi="GHEA Grapalat" w:cs="Sylfaen"/>
          <w:sz w:val="20"/>
          <w:szCs w:val="24"/>
          <w:lang w:val="af-ZA" w:eastAsia="en-US"/>
        </w:rPr>
      </w:pPr>
      <w:r w:rsidRPr="00753B6E">
        <w:rPr>
          <w:rFonts w:ascii="GHEA Grapalat" w:hAnsi="GHEA Grapalat" w:cs="Sylfaen"/>
          <w:sz w:val="20"/>
          <w:szCs w:val="24"/>
          <w:lang w:val="ru-RU" w:eastAsia="en-US"/>
        </w:rPr>
        <w:t>բ</w:t>
      </w:r>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հակառակ</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դեպքում</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հանձնաժողովի</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նիստը</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կասեցվում</w:t>
      </w:r>
      <w:proofErr w:type="spellEnd"/>
      <w:r w:rsidRPr="00753B6E">
        <w:rPr>
          <w:rFonts w:ascii="GHEA Grapalat" w:hAnsi="GHEA Grapalat" w:cs="Sylfaen"/>
          <w:sz w:val="20"/>
          <w:szCs w:val="24"/>
          <w:lang w:val="af-ZA" w:eastAsia="en-US"/>
        </w:rPr>
        <w:t xml:space="preserve"> </w:t>
      </w:r>
      <w:r w:rsidRPr="00753B6E">
        <w:rPr>
          <w:rFonts w:ascii="GHEA Grapalat" w:hAnsi="GHEA Grapalat" w:cs="Sylfaen"/>
          <w:sz w:val="20"/>
          <w:szCs w:val="24"/>
          <w:lang w:val="ru-RU" w:eastAsia="en-US"/>
        </w:rPr>
        <w:t>է</w:t>
      </w:r>
      <w:r w:rsidRPr="00753B6E">
        <w:rPr>
          <w:rFonts w:ascii="GHEA Grapalat" w:hAnsi="GHEA Grapalat" w:cs="Sylfaen"/>
          <w:sz w:val="20"/>
          <w:szCs w:val="24"/>
          <w:lang w:val="af-ZA" w:eastAsia="en-US"/>
        </w:rPr>
        <w:t xml:space="preserve">, </w:t>
      </w:r>
      <w:r w:rsidRPr="00753B6E">
        <w:rPr>
          <w:rFonts w:ascii="GHEA Grapalat" w:hAnsi="GHEA Grapalat" w:cs="Sylfaen"/>
          <w:sz w:val="20"/>
          <w:szCs w:val="24"/>
          <w:lang w:val="ru-RU" w:eastAsia="en-US"/>
        </w:rPr>
        <w:t>և</w:t>
      </w:r>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մեկ</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աշխատանքային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օրվա</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ընթացքում</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հանձնաժողովի</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քարտուղարը</w:t>
      </w:r>
      <w:proofErr w:type="spellEnd"/>
      <w:r w:rsidRPr="00753B6E">
        <w:rPr>
          <w:rFonts w:ascii="GHEA Grapalat" w:hAnsi="GHEA Grapalat" w:cs="Sylfaen"/>
          <w:sz w:val="20"/>
          <w:szCs w:val="24"/>
          <w:lang w:val="af-ZA" w:eastAsia="en-US"/>
        </w:rPr>
        <w:t xml:space="preserve"> </w:t>
      </w:r>
      <w:r w:rsidR="00E56508" w:rsidRPr="00753B6E">
        <w:rPr>
          <w:rFonts w:ascii="GHEA Grapalat" w:hAnsi="GHEA Grapalat" w:cs="Sylfaen"/>
          <w:sz w:val="20"/>
          <w:szCs w:val="24"/>
          <w:lang w:val="hy-AM" w:eastAsia="en-US"/>
        </w:rPr>
        <w:t xml:space="preserve">հավասար գներ </w:t>
      </w:r>
      <w:proofErr w:type="spellStart"/>
      <w:r w:rsidR="00143E8C" w:rsidRPr="00753B6E">
        <w:rPr>
          <w:rFonts w:ascii="GHEA Grapalat" w:hAnsi="GHEA Grapalat" w:cs="Sylfaen"/>
          <w:sz w:val="20"/>
          <w:szCs w:val="24"/>
          <w:lang w:val="ru-RU" w:eastAsia="en-US"/>
        </w:rPr>
        <w:t>ներկայացրած</w:t>
      </w:r>
      <w:proofErr w:type="spellEnd"/>
      <w:r w:rsidR="00143E8C" w:rsidRPr="00753B6E">
        <w:rPr>
          <w:rFonts w:ascii="GHEA Grapalat" w:hAnsi="GHEA Grapalat" w:cs="Sylfaen"/>
          <w:sz w:val="20"/>
          <w:szCs w:val="24"/>
          <w:lang w:val="af-ZA" w:eastAsia="en-US"/>
        </w:rPr>
        <w:t xml:space="preserve"> </w:t>
      </w:r>
      <w:proofErr w:type="spellStart"/>
      <w:r w:rsidR="00143E8C" w:rsidRPr="00753B6E">
        <w:rPr>
          <w:rFonts w:ascii="GHEA Grapalat" w:hAnsi="GHEA Grapalat" w:cs="Sylfaen"/>
          <w:sz w:val="20"/>
          <w:szCs w:val="24"/>
          <w:lang w:val="ru-RU" w:eastAsia="en-US"/>
        </w:rPr>
        <w:t>մասնակիցներին</w:t>
      </w:r>
      <w:proofErr w:type="spellEnd"/>
      <w:r w:rsidR="00143E8C" w:rsidRPr="00753B6E">
        <w:rPr>
          <w:rFonts w:ascii="GHEA Grapalat" w:hAnsi="GHEA Grapalat" w:cs="Sylfaen"/>
          <w:sz w:val="20"/>
          <w:szCs w:val="24"/>
          <w:lang w:val="af-ZA" w:eastAsia="en-US"/>
        </w:rPr>
        <w:t xml:space="preserve"> </w:t>
      </w:r>
      <w:r w:rsidR="00A232D9" w:rsidRPr="00753B6E">
        <w:rPr>
          <w:rFonts w:ascii="GHEA Grapalat" w:hAnsi="GHEA Grapalat" w:cs="Sylfaen"/>
          <w:sz w:val="20"/>
          <w:szCs w:val="24"/>
          <w:lang w:val="af-ZA" w:eastAsia="en-US"/>
        </w:rPr>
        <w:t xml:space="preserve">էլեկտրոնային եղանակով </w:t>
      </w:r>
      <w:proofErr w:type="spellStart"/>
      <w:r w:rsidRPr="00753B6E">
        <w:rPr>
          <w:rFonts w:ascii="GHEA Grapalat" w:hAnsi="GHEA Grapalat" w:cs="Sylfaen"/>
          <w:sz w:val="20"/>
          <w:szCs w:val="24"/>
          <w:lang w:val="ru-RU" w:eastAsia="en-US"/>
        </w:rPr>
        <w:t>միաժամանակ</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ծանուցում</w:t>
      </w:r>
      <w:proofErr w:type="spellEnd"/>
      <w:r w:rsidRPr="00753B6E">
        <w:rPr>
          <w:rFonts w:ascii="GHEA Grapalat" w:hAnsi="GHEA Grapalat" w:cs="Sylfaen"/>
          <w:sz w:val="20"/>
          <w:szCs w:val="24"/>
          <w:lang w:val="af-ZA" w:eastAsia="en-US"/>
        </w:rPr>
        <w:t xml:space="preserve"> </w:t>
      </w:r>
      <w:r w:rsidRPr="00753B6E">
        <w:rPr>
          <w:rFonts w:ascii="GHEA Grapalat" w:hAnsi="GHEA Grapalat" w:cs="Sylfaen"/>
          <w:sz w:val="20"/>
          <w:szCs w:val="24"/>
          <w:lang w:val="ru-RU" w:eastAsia="en-US"/>
        </w:rPr>
        <w:t>է</w:t>
      </w:r>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գների</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նվազեցման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շուրջ</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միաժամանակյա</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բանակցությունների</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վարման</w:t>
      </w:r>
      <w:proofErr w:type="spellEnd"/>
      <w:r w:rsidR="00880C5E" w:rsidRPr="00753B6E">
        <w:rPr>
          <w:rFonts w:ascii="GHEA Grapalat" w:hAnsi="GHEA Grapalat" w:cs="Sylfaen"/>
          <w:sz w:val="20"/>
          <w:szCs w:val="24"/>
          <w:lang w:val="hy-AM" w:eastAsia="en-US"/>
        </w:rPr>
        <w:t xml:space="preserve"> պայմանների, տևողության</w:t>
      </w:r>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օրվա</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ժամի</w:t>
      </w:r>
      <w:proofErr w:type="spellEnd"/>
      <w:r w:rsidRPr="00753B6E">
        <w:rPr>
          <w:rFonts w:ascii="GHEA Grapalat" w:hAnsi="GHEA Grapalat" w:cs="Sylfaen"/>
          <w:sz w:val="20"/>
          <w:szCs w:val="24"/>
          <w:lang w:val="af-ZA" w:eastAsia="en-US"/>
        </w:rPr>
        <w:t xml:space="preserve"> </w:t>
      </w:r>
      <w:r w:rsidRPr="00753B6E">
        <w:rPr>
          <w:rFonts w:ascii="GHEA Grapalat" w:hAnsi="GHEA Grapalat" w:cs="Sylfaen"/>
          <w:sz w:val="20"/>
          <w:szCs w:val="24"/>
          <w:lang w:val="ru-RU" w:eastAsia="en-US"/>
        </w:rPr>
        <w:t>և</w:t>
      </w:r>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վայրի</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մասին</w:t>
      </w:r>
      <w:proofErr w:type="spellEnd"/>
      <w:r w:rsidRPr="00753B6E">
        <w:rPr>
          <w:rFonts w:ascii="GHEA Grapalat" w:hAnsi="GHEA Grapalat" w:cs="Sylfaen"/>
          <w:sz w:val="20"/>
          <w:szCs w:val="24"/>
          <w:lang w:val="af-ZA" w:eastAsia="en-US"/>
        </w:rPr>
        <w:t>,</w:t>
      </w:r>
    </w:p>
    <w:p w14:paraId="13E9D4DF" w14:textId="77777777" w:rsidR="009B6D58" w:rsidRPr="00753B6E" w:rsidRDefault="009B6D58" w:rsidP="00EF3662">
      <w:pPr>
        <w:pStyle w:val="norm"/>
        <w:spacing w:line="240" w:lineRule="auto"/>
        <w:rPr>
          <w:rFonts w:ascii="GHEA Grapalat" w:hAnsi="GHEA Grapalat" w:cs="Sylfaen"/>
          <w:color w:val="FF0000"/>
          <w:sz w:val="20"/>
          <w:szCs w:val="24"/>
          <w:lang w:val="af-ZA" w:eastAsia="en-US"/>
        </w:rPr>
      </w:pPr>
      <w:r w:rsidRPr="00753B6E">
        <w:rPr>
          <w:rFonts w:ascii="GHEA Grapalat" w:hAnsi="GHEA Grapalat" w:cs="Sylfaen"/>
          <w:sz w:val="20"/>
          <w:szCs w:val="24"/>
          <w:lang w:val="ru-RU" w:eastAsia="en-US"/>
        </w:rPr>
        <w:t>գ</w:t>
      </w:r>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բանակցությունները</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վարվում</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են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ոչ</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շուտ</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քան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ծանուցումն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ուղարկվելու</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օրվան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հաջորդող</w:t>
      </w:r>
      <w:proofErr w:type="spellEnd"/>
      <w:r w:rsidRPr="00753B6E">
        <w:rPr>
          <w:rFonts w:ascii="GHEA Grapalat" w:hAnsi="GHEA Grapalat" w:cs="Sylfaen"/>
          <w:sz w:val="20"/>
          <w:szCs w:val="24"/>
          <w:lang w:val="af-ZA" w:eastAsia="en-US"/>
        </w:rPr>
        <w:t xml:space="preserve"> </w:t>
      </w:r>
      <w:proofErr w:type="spellStart"/>
      <w:proofErr w:type="gramStart"/>
      <w:r w:rsidRPr="00753B6E">
        <w:rPr>
          <w:rFonts w:ascii="GHEA Grapalat" w:hAnsi="GHEA Grapalat" w:cs="Sylfaen"/>
          <w:sz w:val="20"/>
          <w:szCs w:val="24"/>
          <w:lang w:val="ru-RU" w:eastAsia="en-US"/>
        </w:rPr>
        <w:t>օրվանից</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երկրորդ</w:t>
      </w:r>
      <w:proofErr w:type="spellEnd"/>
      <w:proofErr w:type="gramEnd"/>
      <w:r w:rsidRPr="00753B6E">
        <w:rPr>
          <w:rFonts w:ascii="GHEA Grapalat" w:hAnsi="GHEA Grapalat" w:cs="Sylfaen"/>
          <w:sz w:val="20"/>
          <w:szCs w:val="24"/>
          <w:lang w:val="af-ZA" w:eastAsia="en-US"/>
        </w:rPr>
        <w:t xml:space="preserve"> </w:t>
      </w:r>
      <w:r w:rsidR="00973FB1" w:rsidRPr="00753B6E">
        <w:rPr>
          <w:rFonts w:ascii="GHEA Grapalat" w:hAnsi="GHEA Grapalat" w:cs="Sylfaen"/>
          <w:sz w:val="20"/>
          <w:szCs w:val="24"/>
          <w:lang w:val="af-ZA" w:eastAsia="en-US"/>
        </w:rPr>
        <w:t xml:space="preserve">և ոչ ուշ, քան </w:t>
      </w:r>
      <w:r w:rsidR="008A2FF1" w:rsidRPr="00753B6E">
        <w:rPr>
          <w:rFonts w:ascii="GHEA Grapalat" w:hAnsi="GHEA Grapalat" w:cs="Sylfaen"/>
          <w:sz w:val="20"/>
          <w:szCs w:val="24"/>
          <w:lang w:val="hy-AM" w:eastAsia="en-US"/>
        </w:rPr>
        <w:t>հինգերորդ</w:t>
      </w:r>
      <w:r w:rsidR="008A2FF1"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աշխատանքային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օրը</w:t>
      </w:r>
      <w:proofErr w:type="spellEnd"/>
      <w:r w:rsidRPr="00753B6E">
        <w:rPr>
          <w:rFonts w:ascii="GHEA Grapalat" w:hAnsi="GHEA Grapalat" w:cs="Sylfaen"/>
          <w:sz w:val="20"/>
          <w:szCs w:val="24"/>
          <w:lang w:val="af-ZA" w:eastAsia="en-US"/>
        </w:rPr>
        <w:t xml:space="preserve">, </w:t>
      </w:r>
    </w:p>
    <w:p w14:paraId="0C981CA6" w14:textId="26320AB0" w:rsidR="009B6D58" w:rsidRPr="00753B6E" w:rsidRDefault="009B6D58" w:rsidP="00154FCB">
      <w:pPr>
        <w:pStyle w:val="norm"/>
        <w:spacing w:line="240" w:lineRule="auto"/>
        <w:rPr>
          <w:rFonts w:ascii="GHEA Grapalat" w:hAnsi="GHEA Grapalat" w:cs="Sylfaen"/>
          <w:sz w:val="20"/>
          <w:szCs w:val="24"/>
          <w:lang w:val="af-ZA" w:eastAsia="en-US"/>
        </w:rPr>
      </w:pPr>
      <w:r w:rsidRPr="00753B6E">
        <w:rPr>
          <w:rFonts w:ascii="GHEA Grapalat" w:hAnsi="GHEA Grapalat" w:cs="Sylfaen"/>
          <w:sz w:val="20"/>
          <w:szCs w:val="24"/>
          <w:lang w:val="ru-RU" w:eastAsia="en-US"/>
        </w:rPr>
        <w:t>դ</w:t>
      </w:r>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յուրաքանչյուր</w:t>
      </w:r>
      <w:proofErr w:type="spellEnd"/>
      <w:r w:rsidRPr="00753B6E">
        <w:rPr>
          <w:rFonts w:ascii="GHEA Grapalat" w:hAnsi="GHEA Grapalat" w:cs="Sylfaen"/>
          <w:sz w:val="20"/>
          <w:szCs w:val="24"/>
          <w:lang w:val="af-ZA" w:eastAsia="en-US"/>
        </w:rPr>
        <w:t xml:space="preserve"> </w:t>
      </w:r>
      <w:proofErr w:type="spellStart"/>
      <w:r w:rsidR="007210AC" w:rsidRPr="00753B6E">
        <w:rPr>
          <w:rFonts w:ascii="GHEA Grapalat" w:hAnsi="GHEA Grapalat" w:cs="Sylfaen"/>
          <w:sz w:val="20"/>
          <w:szCs w:val="24"/>
          <w:lang w:eastAsia="en-US"/>
        </w:rPr>
        <w:t>մ</w:t>
      </w:r>
      <w:r w:rsidR="003B1FC0" w:rsidRPr="00753B6E">
        <w:rPr>
          <w:rFonts w:ascii="GHEA Grapalat" w:hAnsi="GHEA Grapalat" w:cs="Sylfaen"/>
          <w:sz w:val="20"/>
          <w:szCs w:val="24"/>
          <w:lang w:eastAsia="en-US"/>
        </w:rPr>
        <w:t>ա</w:t>
      </w:r>
      <w:r w:rsidRPr="00753B6E">
        <w:rPr>
          <w:rFonts w:ascii="GHEA Grapalat" w:hAnsi="GHEA Grapalat" w:cs="Sylfaen"/>
          <w:sz w:val="20"/>
          <w:szCs w:val="24"/>
          <w:lang w:val="ru-RU" w:eastAsia="en-US"/>
        </w:rPr>
        <w:t>սնակցի</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տվյալ</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պահին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ներկայացրած</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գնային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առաջարկը</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հրապարակվում</w:t>
      </w:r>
      <w:proofErr w:type="spellEnd"/>
      <w:r w:rsidRPr="00753B6E">
        <w:rPr>
          <w:rFonts w:ascii="GHEA Grapalat" w:hAnsi="GHEA Grapalat" w:cs="Sylfaen"/>
          <w:sz w:val="20"/>
          <w:szCs w:val="24"/>
          <w:lang w:val="af-ZA" w:eastAsia="en-US"/>
        </w:rPr>
        <w:t xml:space="preserve"> </w:t>
      </w:r>
      <w:r w:rsidRPr="00753B6E">
        <w:rPr>
          <w:rFonts w:ascii="GHEA Grapalat" w:hAnsi="GHEA Grapalat" w:cs="Sylfaen"/>
          <w:sz w:val="20"/>
          <w:szCs w:val="24"/>
          <w:lang w:val="ru-RU" w:eastAsia="en-US"/>
        </w:rPr>
        <w:t>է</w:t>
      </w:r>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մյուս</w:t>
      </w:r>
      <w:proofErr w:type="spellEnd"/>
      <w:r w:rsidRPr="00753B6E">
        <w:rPr>
          <w:rFonts w:ascii="GHEA Grapalat" w:hAnsi="GHEA Grapalat" w:cs="Sylfaen"/>
          <w:sz w:val="20"/>
          <w:szCs w:val="24"/>
          <w:lang w:val="af-ZA" w:eastAsia="en-US"/>
        </w:rPr>
        <w:t xml:space="preserve"> </w:t>
      </w:r>
      <w:r w:rsidR="007210AC" w:rsidRPr="00753B6E">
        <w:rPr>
          <w:rFonts w:ascii="GHEA Grapalat" w:hAnsi="GHEA Grapalat" w:cs="Sylfaen"/>
          <w:sz w:val="20"/>
          <w:szCs w:val="24"/>
          <w:lang w:val="af-ZA" w:eastAsia="en-US"/>
        </w:rPr>
        <w:t>մ</w:t>
      </w:r>
      <w:proofErr w:type="spellStart"/>
      <w:r w:rsidRPr="00753B6E">
        <w:rPr>
          <w:rFonts w:ascii="GHEA Grapalat" w:hAnsi="GHEA Grapalat" w:cs="Sylfaen"/>
          <w:sz w:val="20"/>
          <w:szCs w:val="24"/>
          <w:lang w:val="ru-RU" w:eastAsia="en-US"/>
        </w:rPr>
        <w:t>ասնակ</w:t>
      </w:r>
      <w:proofErr w:type="spellEnd"/>
      <w:r w:rsidR="00E56508" w:rsidRPr="00753B6E">
        <w:rPr>
          <w:rFonts w:ascii="GHEA Grapalat" w:hAnsi="GHEA Grapalat" w:cs="Sylfaen"/>
          <w:sz w:val="20"/>
          <w:szCs w:val="24"/>
          <w:lang w:val="hy-AM" w:eastAsia="en-US"/>
        </w:rPr>
        <w:t>ցի</w:t>
      </w:r>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համար</w:t>
      </w:r>
      <w:proofErr w:type="spellEnd"/>
      <w:r w:rsidRPr="00753B6E">
        <w:rPr>
          <w:rFonts w:ascii="GHEA Grapalat" w:hAnsi="GHEA Grapalat" w:cs="Sylfaen"/>
          <w:sz w:val="20"/>
          <w:szCs w:val="24"/>
          <w:lang w:val="af-ZA" w:eastAsia="en-US"/>
        </w:rPr>
        <w:t xml:space="preserve">, </w:t>
      </w:r>
      <w:r w:rsidRPr="00753B6E">
        <w:rPr>
          <w:rFonts w:ascii="GHEA Grapalat" w:hAnsi="GHEA Grapalat" w:cs="Sylfaen"/>
          <w:sz w:val="20"/>
          <w:szCs w:val="24"/>
          <w:lang w:val="ru-RU" w:eastAsia="en-US"/>
        </w:rPr>
        <w:t>և</w:t>
      </w:r>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մինչև</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բանակցությունների</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համար</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նախատեսված</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վերջնաժամկետի</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ավարտը</w:t>
      </w:r>
      <w:proofErr w:type="spellEnd"/>
      <w:r w:rsidRPr="00753B6E">
        <w:rPr>
          <w:rFonts w:ascii="GHEA Grapalat" w:hAnsi="GHEA Grapalat" w:cs="Sylfaen"/>
          <w:sz w:val="20"/>
          <w:szCs w:val="24"/>
          <w:lang w:val="af-ZA" w:eastAsia="en-US"/>
        </w:rPr>
        <w:t xml:space="preserve"> </w:t>
      </w:r>
      <w:r w:rsidR="007210AC" w:rsidRPr="00753B6E">
        <w:rPr>
          <w:rFonts w:ascii="GHEA Grapalat" w:hAnsi="GHEA Grapalat" w:cs="Sylfaen"/>
          <w:sz w:val="20"/>
          <w:szCs w:val="24"/>
          <w:lang w:val="af-ZA" w:eastAsia="en-US"/>
        </w:rPr>
        <w:t>մ</w:t>
      </w:r>
      <w:proofErr w:type="spellStart"/>
      <w:r w:rsidRPr="00753B6E">
        <w:rPr>
          <w:rFonts w:ascii="GHEA Grapalat" w:hAnsi="GHEA Grapalat" w:cs="Sylfaen"/>
          <w:sz w:val="20"/>
          <w:szCs w:val="24"/>
          <w:lang w:val="ru-RU" w:eastAsia="en-US"/>
        </w:rPr>
        <w:t>ասնակիցը</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կարող</w:t>
      </w:r>
      <w:proofErr w:type="spellEnd"/>
      <w:r w:rsidRPr="00753B6E">
        <w:rPr>
          <w:rFonts w:ascii="GHEA Grapalat" w:hAnsi="GHEA Grapalat" w:cs="Sylfaen"/>
          <w:sz w:val="20"/>
          <w:szCs w:val="24"/>
          <w:lang w:val="af-ZA" w:eastAsia="en-US"/>
        </w:rPr>
        <w:t xml:space="preserve"> </w:t>
      </w:r>
      <w:r w:rsidRPr="00753B6E">
        <w:rPr>
          <w:rFonts w:ascii="GHEA Grapalat" w:hAnsi="GHEA Grapalat" w:cs="Sylfaen"/>
          <w:sz w:val="20"/>
          <w:szCs w:val="24"/>
          <w:lang w:val="ru-RU" w:eastAsia="en-US"/>
        </w:rPr>
        <w:t>է</w:t>
      </w:r>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վերանայել</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իր</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գնային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առաջարկը</w:t>
      </w:r>
      <w:proofErr w:type="spellEnd"/>
      <w:r w:rsidRPr="00753B6E">
        <w:rPr>
          <w:rFonts w:ascii="GHEA Grapalat" w:hAnsi="GHEA Grapalat" w:cs="Sylfaen"/>
          <w:sz w:val="20"/>
          <w:szCs w:val="24"/>
          <w:lang w:val="af-ZA" w:eastAsia="en-US"/>
        </w:rPr>
        <w:t>,</w:t>
      </w:r>
    </w:p>
    <w:p w14:paraId="3F2B75F6" w14:textId="000F31F8" w:rsidR="00E56508" w:rsidRPr="00753B6E"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753B6E">
        <w:rPr>
          <w:rFonts w:ascii="GHEA Grapalat" w:hAnsi="GHEA Grapalat" w:cs="Sylfaen"/>
          <w:sz w:val="20"/>
          <w:lang w:val="ru-RU"/>
        </w:rPr>
        <w:t>ե</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բանակցությունների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համար</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սահմանված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վերջնաժամկետը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լրանալու</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պահին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ըստ</w:t>
      </w:r>
      <w:proofErr w:type="spellEnd"/>
      <w:r w:rsidR="00F4506C" w:rsidRPr="00753B6E">
        <w:rPr>
          <w:rFonts w:ascii="GHEA Grapalat" w:hAnsi="GHEA Grapalat" w:cs="Sylfaen"/>
          <w:sz w:val="20"/>
          <w:lang w:val="hy-AM"/>
        </w:rPr>
        <w:t xml:space="preserve"> դրան ներկա</w:t>
      </w:r>
      <w:r w:rsidRPr="00753B6E">
        <w:rPr>
          <w:rFonts w:ascii="GHEA Grapalat" w:hAnsi="GHEA Grapalat" w:cs="Sylfaen"/>
          <w:sz w:val="20"/>
          <w:lang w:val="af-ZA"/>
        </w:rPr>
        <w:t xml:space="preserve"> </w:t>
      </w:r>
      <w:r w:rsidR="007210AC" w:rsidRPr="00753B6E">
        <w:rPr>
          <w:rFonts w:ascii="GHEA Grapalat" w:hAnsi="GHEA Grapalat" w:cs="Sylfaen"/>
          <w:sz w:val="20"/>
          <w:lang w:val="af-ZA"/>
        </w:rPr>
        <w:t>մ</w:t>
      </w:r>
      <w:proofErr w:type="spellStart"/>
      <w:r w:rsidRPr="00753B6E">
        <w:rPr>
          <w:rFonts w:ascii="GHEA Grapalat" w:hAnsi="GHEA Grapalat" w:cs="Sylfaen"/>
          <w:sz w:val="20"/>
          <w:lang w:val="ru-RU"/>
        </w:rPr>
        <w:t>ասնակիցների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ներկայացրած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գների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որոշվում</w:t>
      </w:r>
      <w:proofErr w:type="spellEnd"/>
      <w:r w:rsidRPr="00753B6E">
        <w:rPr>
          <w:rFonts w:ascii="GHEA Grapalat" w:hAnsi="GHEA Grapalat" w:cs="Sylfaen"/>
          <w:sz w:val="20"/>
          <w:lang w:val="af-ZA"/>
        </w:rPr>
        <w:t xml:space="preserve"> </w:t>
      </w:r>
      <w:r w:rsidRPr="00753B6E">
        <w:rPr>
          <w:rFonts w:ascii="GHEA Grapalat" w:hAnsi="GHEA Grapalat" w:cs="Sylfaen"/>
          <w:sz w:val="20"/>
          <w:lang w:val="ru-RU"/>
        </w:rPr>
        <w:t>և</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հայտարարվում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են</w:t>
      </w:r>
      <w:proofErr w:type="spellEnd"/>
      <w:r w:rsidRPr="00753B6E">
        <w:rPr>
          <w:rFonts w:ascii="GHEA Grapalat" w:hAnsi="GHEA Grapalat" w:cs="Sylfaen"/>
          <w:sz w:val="20"/>
          <w:lang w:val="af-ZA"/>
        </w:rPr>
        <w:t xml:space="preserve"> </w:t>
      </w:r>
      <w:r w:rsidR="00AB1DD6" w:rsidRPr="00753B6E">
        <w:rPr>
          <w:rFonts w:ascii="GHEA Grapalat" w:hAnsi="GHEA Grapalat" w:cs="Sylfaen"/>
          <w:sz w:val="20"/>
          <w:lang w:val="hy-AM"/>
        </w:rPr>
        <w:t>ընտրված</w:t>
      </w:r>
      <w:r w:rsidR="00AB1DD6" w:rsidRPr="00753B6E">
        <w:rPr>
          <w:rFonts w:ascii="GHEA Grapalat" w:hAnsi="GHEA Grapalat" w:cs="Sylfaen"/>
          <w:sz w:val="20"/>
          <w:lang w:val="af-ZA"/>
        </w:rPr>
        <w:t xml:space="preserve"> </w:t>
      </w:r>
      <w:r w:rsidRPr="00753B6E">
        <w:rPr>
          <w:rFonts w:ascii="GHEA Grapalat" w:hAnsi="GHEA Grapalat" w:cs="Sylfaen"/>
          <w:sz w:val="20"/>
          <w:lang w:val="ru-RU"/>
        </w:rPr>
        <w:t>և</w:t>
      </w:r>
      <w:r w:rsidRPr="00753B6E">
        <w:rPr>
          <w:rFonts w:ascii="GHEA Grapalat" w:hAnsi="GHEA Grapalat" w:cs="Sylfaen"/>
          <w:sz w:val="20"/>
          <w:lang w:val="af-ZA"/>
        </w:rPr>
        <w:t xml:space="preserve"> </w:t>
      </w:r>
      <w:r w:rsidR="00880C5E" w:rsidRPr="00753B6E">
        <w:rPr>
          <w:rFonts w:ascii="GHEA Grapalat" w:hAnsi="GHEA Grapalat" w:cs="Sylfaen"/>
          <w:sz w:val="20"/>
          <w:lang w:val="hy-AM"/>
        </w:rPr>
        <w:t>այդպիսին</w:t>
      </w:r>
      <w:r w:rsidR="00154FCB" w:rsidRPr="00753B6E">
        <w:rPr>
          <w:rFonts w:ascii="GHEA Grapalat" w:hAnsi="GHEA Grapalat" w:cs="Sylfaen"/>
          <w:sz w:val="20"/>
          <w:lang w:val="hy-AM"/>
        </w:rPr>
        <w:t xml:space="preserve"> </w:t>
      </w:r>
      <w:r w:rsidR="00880C5E" w:rsidRPr="00753B6E">
        <w:rPr>
          <w:rFonts w:ascii="GHEA Grapalat" w:hAnsi="GHEA Grapalat" w:cs="Sylfaen"/>
          <w:sz w:val="20"/>
          <w:lang w:val="hy-AM"/>
        </w:rPr>
        <w:t>չճանաչված</w:t>
      </w:r>
      <w:proofErr w:type="spellStart"/>
      <w:r w:rsidR="007210AC" w:rsidRPr="00753B6E">
        <w:rPr>
          <w:rFonts w:ascii="GHEA Grapalat" w:hAnsi="GHEA Grapalat" w:cs="Sylfaen"/>
          <w:sz w:val="20"/>
          <w:lang w:val="ru-RU"/>
        </w:rPr>
        <w:t>մ</w:t>
      </w:r>
      <w:r w:rsidRPr="00753B6E">
        <w:rPr>
          <w:rFonts w:ascii="GHEA Grapalat" w:hAnsi="GHEA Grapalat" w:cs="Sylfaen"/>
          <w:sz w:val="20"/>
          <w:lang w:val="ru-RU"/>
        </w:rPr>
        <w:t>ասնակիցները</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Եթե</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բանակցությունների</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արդյունքում</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մասնակիցների</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ներկայացրած</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գները</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մնում</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են</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հավասար</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գնման</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ընթացակարգն</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Օրենքի</w:t>
      </w:r>
      <w:proofErr w:type="spellEnd"/>
      <w:r w:rsidR="00E56508" w:rsidRPr="00753B6E">
        <w:rPr>
          <w:rFonts w:ascii="GHEA Grapalat" w:hAnsi="GHEA Grapalat" w:cs="Sylfaen"/>
          <w:sz w:val="20"/>
          <w:lang w:val="af-ZA"/>
        </w:rPr>
        <w:t xml:space="preserve"> 37-</w:t>
      </w:r>
      <w:proofErr w:type="spellStart"/>
      <w:r w:rsidR="00E56508" w:rsidRPr="00753B6E">
        <w:rPr>
          <w:rFonts w:ascii="GHEA Grapalat" w:hAnsi="GHEA Grapalat" w:cs="Sylfaen"/>
          <w:sz w:val="20"/>
          <w:lang w:val="ru-RU"/>
        </w:rPr>
        <w:t>րդ</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հոդվածի</w:t>
      </w:r>
      <w:proofErr w:type="spellEnd"/>
      <w:r w:rsidR="00E56508" w:rsidRPr="00753B6E">
        <w:rPr>
          <w:rFonts w:ascii="GHEA Grapalat" w:hAnsi="GHEA Grapalat" w:cs="Sylfaen"/>
          <w:sz w:val="20"/>
          <w:lang w:val="af-ZA"/>
        </w:rPr>
        <w:t xml:space="preserve"> 1-</w:t>
      </w:r>
      <w:proofErr w:type="spellStart"/>
      <w:r w:rsidR="00E56508" w:rsidRPr="00753B6E">
        <w:rPr>
          <w:rFonts w:ascii="GHEA Grapalat" w:hAnsi="GHEA Grapalat" w:cs="Sylfaen"/>
          <w:sz w:val="20"/>
          <w:lang w:val="ru-RU"/>
        </w:rPr>
        <w:t>ին</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մասի</w:t>
      </w:r>
      <w:proofErr w:type="spellEnd"/>
      <w:r w:rsidR="00E56508" w:rsidRPr="00753B6E">
        <w:rPr>
          <w:rFonts w:ascii="GHEA Grapalat" w:hAnsi="GHEA Grapalat" w:cs="Sylfaen"/>
          <w:sz w:val="20"/>
          <w:lang w:val="af-ZA"/>
        </w:rPr>
        <w:t xml:space="preserve"> 1-</w:t>
      </w:r>
      <w:proofErr w:type="spellStart"/>
      <w:r w:rsidR="00E56508" w:rsidRPr="00753B6E">
        <w:rPr>
          <w:rFonts w:ascii="GHEA Grapalat" w:hAnsi="GHEA Grapalat" w:cs="Sylfaen"/>
          <w:sz w:val="20"/>
          <w:lang w:val="ru-RU"/>
        </w:rPr>
        <w:t>ին</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կետի</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հիման</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վրա</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հայտարարվում</w:t>
      </w:r>
      <w:proofErr w:type="spellEnd"/>
      <w:r w:rsidR="00E56508" w:rsidRPr="00753B6E">
        <w:rPr>
          <w:rFonts w:ascii="GHEA Grapalat" w:hAnsi="GHEA Grapalat" w:cs="Sylfaen"/>
          <w:sz w:val="20"/>
          <w:lang w:val="af-ZA"/>
        </w:rPr>
        <w:t xml:space="preserve"> </w:t>
      </w:r>
      <w:r w:rsidR="00E56508" w:rsidRPr="00753B6E">
        <w:rPr>
          <w:rFonts w:ascii="GHEA Grapalat" w:hAnsi="GHEA Grapalat" w:cs="Sylfaen"/>
          <w:sz w:val="20"/>
          <w:lang w:val="ru-RU"/>
        </w:rPr>
        <w:t>է</w:t>
      </w:r>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չկայացած</w:t>
      </w:r>
      <w:proofErr w:type="spellEnd"/>
      <w:r w:rsidR="00E56508" w:rsidRPr="00753B6E">
        <w:rPr>
          <w:rFonts w:ascii="GHEA Grapalat" w:hAnsi="GHEA Grapalat" w:cs="Sylfaen"/>
          <w:sz w:val="20"/>
          <w:lang w:val="af-ZA"/>
        </w:rPr>
        <w:t>:</w:t>
      </w:r>
    </w:p>
    <w:p w14:paraId="22B82514" w14:textId="1A144950" w:rsidR="00E56508" w:rsidRPr="00753B6E"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53B6E">
        <w:rPr>
          <w:rFonts w:ascii="GHEA Grapalat" w:hAnsi="GHEA Grapalat" w:cs="Sylfaen"/>
          <w:sz w:val="20"/>
          <w:lang w:val="af-ZA"/>
        </w:rPr>
        <w:t xml:space="preserve">8.6. </w:t>
      </w:r>
      <w:proofErr w:type="spellStart"/>
      <w:r w:rsidRPr="00753B6E">
        <w:rPr>
          <w:rFonts w:ascii="GHEA Grapalat" w:hAnsi="GHEA Grapalat" w:cs="Sylfaen"/>
          <w:sz w:val="20"/>
          <w:lang w:val="ru-RU"/>
        </w:rPr>
        <w:t>Եթե</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հրավերի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պահանջների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նկատմամբ</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բավարար</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գնահատված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հայտեր</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ներկայացրած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մասնակիցների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գները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գերազանցում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են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գնման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գինը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ապա</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գնահատող</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հանձնաժողովը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կարող</w:t>
      </w:r>
      <w:proofErr w:type="spellEnd"/>
      <w:r w:rsidRPr="00753B6E">
        <w:rPr>
          <w:rFonts w:ascii="GHEA Grapalat" w:hAnsi="GHEA Grapalat" w:cs="Sylfaen"/>
          <w:sz w:val="20"/>
          <w:lang w:val="af-ZA"/>
        </w:rPr>
        <w:t xml:space="preserve"> </w:t>
      </w:r>
      <w:r w:rsidRPr="00753B6E">
        <w:rPr>
          <w:rFonts w:ascii="GHEA Grapalat" w:hAnsi="GHEA Grapalat" w:cs="Sylfaen"/>
          <w:sz w:val="20"/>
          <w:lang w:val="ru-RU"/>
        </w:rPr>
        <w:t>է</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ցածր</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գնային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առաջարկ</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ներկայացրած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մասնակցին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հայտարարել</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ընտրված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մասնակից</w:t>
      </w:r>
      <w:proofErr w:type="spellEnd"/>
      <w:r w:rsidRPr="00753B6E">
        <w:rPr>
          <w:rFonts w:ascii="GHEA Grapalat" w:hAnsi="GHEA Grapalat" w:cs="Sylfaen"/>
          <w:sz w:val="20"/>
          <w:lang w:val="ru-RU"/>
        </w:rPr>
        <w:t>՝</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պայմանով</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որ</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վերջինիս</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հետ</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կնքվող</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պայմանագրով</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նախատեսված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կողմերի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իրավունքներն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ու</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պարտականություններն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ուժի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մեջ</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են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մտնում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գնման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գինը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գերազանցող</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չափով</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լրացուցիչ</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ֆինանսական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միջոցներ</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նախատեսվելու</w:t>
      </w:r>
      <w:proofErr w:type="spellEnd"/>
      <w:r w:rsidRPr="00753B6E">
        <w:rPr>
          <w:rFonts w:ascii="GHEA Grapalat" w:hAnsi="GHEA Grapalat" w:cs="Sylfaen"/>
          <w:sz w:val="20"/>
          <w:lang w:val="af-ZA"/>
        </w:rPr>
        <w:t xml:space="preserve"> </w:t>
      </w:r>
      <w:r w:rsidRPr="00753B6E">
        <w:rPr>
          <w:rFonts w:ascii="GHEA Grapalat" w:hAnsi="GHEA Grapalat" w:cs="Sylfaen"/>
          <w:sz w:val="20"/>
          <w:lang w:val="ru-RU"/>
        </w:rPr>
        <w:t>և</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դրա</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հիման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վրա</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կողմերի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միջև</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համաձայնագիր</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կնքելու</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դեպքում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Ընդ</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որում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համաձայնագիրը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կնքվում</w:t>
      </w:r>
      <w:proofErr w:type="spellEnd"/>
      <w:r w:rsidRPr="00753B6E">
        <w:rPr>
          <w:rFonts w:ascii="GHEA Grapalat" w:hAnsi="GHEA Grapalat" w:cs="Sylfaen"/>
          <w:sz w:val="20"/>
          <w:lang w:val="af-ZA"/>
        </w:rPr>
        <w:t xml:space="preserve"> </w:t>
      </w:r>
      <w:r w:rsidRPr="00753B6E">
        <w:rPr>
          <w:rFonts w:ascii="GHEA Grapalat" w:hAnsi="GHEA Grapalat" w:cs="Sylfaen"/>
          <w:sz w:val="20"/>
          <w:lang w:val="ru-RU"/>
        </w:rPr>
        <w:t>է</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լրացուցիչ</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ֆինանսական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միջոցները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նախատեսվելուն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հաջորդող</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տասնհինգ</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աշխատանքային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օրվա</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ընթացքում</w:t>
      </w:r>
      <w:proofErr w:type="spellEnd"/>
      <w:r w:rsidRPr="00753B6E">
        <w:rPr>
          <w:rFonts w:ascii="GHEA Grapalat" w:hAnsi="GHEA Grapalat" w:cs="Sylfaen"/>
          <w:sz w:val="20"/>
          <w:lang w:val="ru-RU"/>
        </w:rPr>
        <w:t>՝</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ապրանքների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մատակարարման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ժամկետները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երկարաձգելով</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պայմանագրի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կնքման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օրվանից</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մինչև</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համաձայնագրի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կնքման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օրն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ընկած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ժամանակահատվածով</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Սույն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կետի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համաձայն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կնքված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պայմանագիրը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լուծվում</w:t>
      </w:r>
      <w:proofErr w:type="spellEnd"/>
      <w:r w:rsidRPr="00753B6E">
        <w:rPr>
          <w:rFonts w:ascii="GHEA Grapalat" w:hAnsi="GHEA Grapalat" w:cs="Sylfaen"/>
          <w:sz w:val="20"/>
          <w:lang w:val="af-ZA"/>
        </w:rPr>
        <w:t xml:space="preserve"> </w:t>
      </w:r>
      <w:r w:rsidRPr="00753B6E">
        <w:rPr>
          <w:rFonts w:ascii="GHEA Grapalat" w:hAnsi="GHEA Grapalat" w:cs="Sylfaen"/>
          <w:sz w:val="20"/>
          <w:lang w:val="ru-RU"/>
        </w:rPr>
        <w:t>է</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եթե</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կնքելուն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հաջորդող</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վաթսուն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օրացուցային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օրվա</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ընթացքում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լրացուցիչ</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ֆինանսական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միջոցներ</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չեն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նախատեսվում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Սույն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կետի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պարբերության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պահանջները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չեն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կիրառվում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երբ</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հայտեր</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ներկայացրել</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են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մեկից</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ավել</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մասնակիցներ</w:t>
      </w:r>
      <w:proofErr w:type="spellEnd"/>
      <w:r w:rsidRPr="00753B6E">
        <w:rPr>
          <w:rFonts w:ascii="GHEA Grapalat" w:hAnsi="GHEA Grapalat" w:cs="Sylfaen"/>
          <w:sz w:val="20"/>
          <w:lang w:val="af-ZA"/>
        </w:rPr>
        <w:t xml:space="preserve"> </w:t>
      </w:r>
      <w:r w:rsidRPr="00753B6E">
        <w:rPr>
          <w:rFonts w:ascii="GHEA Grapalat" w:hAnsi="GHEA Grapalat" w:cs="Sylfaen"/>
          <w:sz w:val="20"/>
          <w:lang w:val="ru-RU"/>
        </w:rPr>
        <w:t>և</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միայն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մեկ</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մասնակցի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հայտն</w:t>
      </w:r>
      <w:proofErr w:type="spellEnd"/>
      <w:r w:rsidRPr="00753B6E">
        <w:rPr>
          <w:rFonts w:ascii="GHEA Grapalat" w:hAnsi="GHEA Grapalat" w:cs="Sylfaen"/>
          <w:sz w:val="20"/>
          <w:lang w:val="af-ZA"/>
        </w:rPr>
        <w:t xml:space="preserve"> </w:t>
      </w:r>
      <w:r w:rsidRPr="00753B6E">
        <w:rPr>
          <w:rFonts w:ascii="GHEA Grapalat" w:hAnsi="GHEA Grapalat" w:cs="Sylfaen"/>
          <w:sz w:val="20"/>
          <w:lang w:val="ru-RU"/>
        </w:rPr>
        <w:t>է</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գնահատվել</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հրավերի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պահանջներին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բավարար</w:t>
      </w:r>
      <w:proofErr w:type="spellEnd"/>
      <w:r w:rsidRPr="00753B6E">
        <w:rPr>
          <w:rFonts w:ascii="GHEA Grapalat" w:hAnsi="GHEA Grapalat" w:cs="Sylfaen"/>
          <w:sz w:val="20"/>
          <w:lang w:val="af-ZA"/>
        </w:rPr>
        <w:t>:</w:t>
      </w:r>
    </w:p>
    <w:p w14:paraId="0D73446A" w14:textId="60AF5AE1" w:rsidR="00E56508" w:rsidRPr="00753B6E"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753B6E">
        <w:rPr>
          <w:rFonts w:ascii="GHEA Grapalat" w:hAnsi="GHEA Grapalat" w:cs="Sylfaen"/>
          <w:sz w:val="20"/>
          <w:lang w:val="ru-RU"/>
        </w:rPr>
        <w:t>Սույն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կետի</w:t>
      </w:r>
      <w:proofErr w:type="spellEnd"/>
      <w:r w:rsidR="00AE74A0" w:rsidRPr="00753B6E">
        <w:rPr>
          <w:rFonts w:ascii="GHEA Grapalat" w:hAnsi="GHEA Grapalat" w:cs="Sylfaen"/>
          <w:sz w:val="20"/>
          <w:lang w:val="af-ZA"/>
        </w:rPr>
        <w:t xml:space="preserve"> </w:t>
      </w:r>
      <w:proofErr w:type="spellStart"/>
      <w:r w:rsidR="00AE74A0" w:rsidRPr="00753B6E">
        <w:rPr>
          <w:rFonts w:ascii="GHEA Grapalat" w:hAnsi="GHEA Grapalat" w:cs="Sylfaen"/>
          <w:sz w:val="20"/>
          <w:lang w:val="ru-RU"/>
        </w:rPr>
        <w:t>չկիրառման</w:t>
      </w:r>
      <w:proofErr w:type="spellEnd"/>
      <w:r w:rsidR="00AE74A0" w:rsidRPr="00753B6E">
        <w:rPr>
          <w:rFonts w:ascii="GHEA Grapalat" w:hAnsi="GHEA Grapalat" w:cs="Sylfaen"/>
          <w:sz w:val="20"/>
          <w:lang w:val="af-ZA"/>
        </w:rPr>
        <w:t xml:space="preserve"> </w:t>
      </w:r>
      <w:proofErr w:type="spellStart"/>
      <w:r w:rsidR="00AE74A0" w:rsidRPr="00753B6E">
        <w:rPr>
          <w:rFonts w:ascii="GHEA Grapalat" w:hAnsi="GHEA Grapalat" w:cs="Sylfaen"/>
          <w:sz w:val="20"/>
          <w:lang w:val="ru-RU"/>
        </w:rPr>
        <w:t>դեպքում</w:t>
      </w:r>
      <w:proofErr w:type="spellEnd"/>
      <w:r w:rsidR="00AE74A0" w:rsidRPr="00753B6E">
        <w:rPr>
          <w:rFonts w:ascii="GHEA Grapalat" w:hAnsi="GHEA Grapalat" w:cs="Sylfaen"/>
          <w:sz w:val="20"/>
          <w:lang w:val="af-ZA"/>
        </w:rPr>
        <w:t xml:space="preserve"> </w:t>
      </w:r>
      <w:proofErr w:type="spellStart"/>
      <w:r w:rsidR="00AE74A0" w:rsidRPr="00753B6E">
        <w:rPr>
          <w:rFonts w:ascii="GHEA Grapalat" w:hAnsi="GHEA Grapalat" w:cs="Sylfaen"/>
          <w:sz w:val="20"/>
          <w:lang w:val="ru-RU"/>
        </w:rPr>
        <w:t>ընթացակարգը</w:t>
      </w:r>
      <w:proofErr w:type="spellEnd"/>
      <w:r w:rsidR="00AE74A0" w:rsidRPr="00753B6E">
        <w:rPr>
          <w:rFonts w:ascii="GHEA Grapalat" w:hAnsi="GHEA Grapalat" w:cs="Sylfaen"/>
          <w:sz w:val="20"/>
          <w:lang w:val="af-ZA"/>
        </w:rPr>
        <w:t xml:space="preserve"> </w:t>
      </w:r>
      <w:r w:rsidR="00AE74A0" w:rsidRPr="00753B6E">
        <w:rPr>
          <w:rFonts w:ascii="GHEA Grapalat" w:hAnsi="GHEA Grapalat" w:cs="Sylfaen"/>
          <w:sz w:val="20"/>
          <w:lang w:val="hy-AM"/>
        </w:rPr>
        <w:t>Օ</w:t>
      </w:r>
      <w:proofErr w:type="spellStart"/>
      <w:r w:rsidRPr="00753B6E">
        <w:rPr>
          <w:rFonts w:ascii="GHEA Grapalat" w:hAnsi="GHEA Grapalat" w:cs="Sylfaen"/>
          <w:sz w:val="20"/>
          <w:lang w:val="ru-RU"/>
        </w:rPr>
        <w:t>րենքի</w:t>
      </w:r>
      <w:proofErr w:type="spellEnd"/>
      <w:r w:rsidRPr="00753B6E">
        <w:rPr>
          <w:rFonts w:ascii="GHEA Grapalat" w:hAnsi="GHEA Grapalat" w:cs="Sylfaen"/>
          <w:sz w:val="20"/>
          <w:lang w:val="af-ZA"/>
        </w:rPr>
        <w:t xml:space="preserve"> 37-</w:t>
      </w:r>
      <w:proofErr w:type="spellStart"/>
      <w:r w:rsidRPr="00753B6E">
        <w:rPr>
          <w:rFonts w:ascii="GHEA Grapalat" w:hAnsi="GHEA Grapalat" w:cs="Sylfaen"/>
          <w:sz w:val="20"/>
          <w:lang w:val="ru-RU"/>
        </w:rPr>
        <w:t>րդ</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հոդվածի</w:t>
      </w:r>
      <w:proofErr w:type="spellEnd"/>
      <w:r w:rsidRPr="00753B6E">
        <w:rPr>
          <w:rFonts w:ascii="GHEA Grapalat" w:hAnsi="GHEA Grapalat" w:cs="Sylfaen"/>
          <w:sz w:val="20"/>
          <w:lang w:val="af-ZA"/>
        </w:rPr>
        <w:t xml:space="preserve"> 1-</w:t>
      </w:r>
      <w:proofErr w:type="spellStart"/>
      <w:r w:rsidRPr="00753B6E">
        <w:rPr>
          <w:rFonts w:ascii="GHEA Grapalat" w:hAnsi="GHEA Grapalat" w:cs="Sylfaen"/>
          <w:sz w:val="20"/>
          <w:lang w:val="ru-RU"/>
        </w:rPr>
        <w:t>ին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մասի</w:t>
      </w:r>
      <w:proofErr w:type="spellEnd"/>
      <w:r w:rsidRPr="00753B6E">
        <w:rPr>
          <w:rFonts w:ascii="GHEA Grapalat" w:hAnsi="GHEA Grapalat" w:cs="Sylfaen"/>
          <w:sz w:val="20"/>
          <w:lang w:val="af-ZA"/>
        </w:rPr>
        <w:t xml:space="preserve"> 1-</w:t>
      </w:r>
      <w:proofErr w:type="spellStart"/>
      <w:r w:rsidRPr="00753B6E">
        <w:rPr>
          <w:rFonts w:ascii="GHEA Grapalat" w:hAnsi="GHEA Grapalat" w:cs="Sylfaen"/>
          <w:sz w:val="20"/>
          <w:lang w:val="ru-RU"/>
        </w:rPr>
        <w:t>ին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կետի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հիման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վրա</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հայտարարվում</w:t>
      </w:r>
      <w:proofErr w:type="spellEnd"/>
      <w:r w:rsidRPr="00753B6E">
        <w:rPr>
          <w:rFonts w:ascii="GHEA Grapalat" w:hAnsi="GHEA Grapalat" w:cs="Sylfaen"/>
          <w:sz w:val="20"/>
          <w:lang w:val="af-ZA"/>
        </w:rPr>
        <w:t xml:space="preserve"> </w:t>
      </w:r>
      <w:r w:rsidRPr="00753B6E">
        <w:rPr>
          <w:rFonts w:ascii="GHEA Grapalat" w:hAnsi="GHEA Grapalat" w:cs="Sylfaen"/>
          <w:sz w:val="20"/>
          <w:lang w:val="ru-RU"/>
        </w:rPr>
        <w:t>է</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չկայացած</w:t>
      </w:r>
      <w:proofErr w:type="spellEnd"/>
      <w:r w:rsidRPr="00753B6E">
        <w:rPr>
          <w:rFonts w:ascii="GHEA Grapalat" w:hAnsi="GHEA Grapalat" w:cs="Sylfaen"/>
          <w:sz w:val="20"/>
          <w:lang w:val="af-ZA"/>
        </w:rPr>
        <w:t>:</w:t>
      </w:r>
    </w:p>
    <w:p w14:paraId="09526A69" w14:textId="77777777" w:rsidR="00B514E8" w:rsidRPr="00753B6E" w:rsidRDefault="00FD2748" w:rsidP="00EF3662">
      <w:pPr>
        <w:ind w:firstLine="708"/>
        <w:jc w:val="both"/>
        <w:rPr>
          <w:rFonts w:ascii="GHEA Grapalat" w:hAnsi="GHEA Grapalat"/>
          <w:sz w:val="20"/>
          <w:szCs w:val="20"/>
          <w:lang w:val="hy-AM" w:eastAsia="x-none"/>
        </w:rPr>
      </w:pPr>
      <w:r w:rsidRPr="00753B6E">
        <w:rPr>
          <w:rFonts w:ascii="GHEA Grapalat" w:hAnsi="GHEA Grapalat"/>
          <w:sz w:val="20"/>
          <w:szCs w:val="20"/>
          <w:lang w:val="af-ZA" w:eastAsia="x-none"/>
        </w:rPr>
        <w:t>8</w:t>
      </w:r>
      <w:r w:rsidR="00C82BD2" w:rsidRPr="00753B6E">
        <w:rPr>
          <w:rFonts w:ascii="GHEA Grapalat" w:hAnsi="GHEA Grapalat"/>
          <w:sz w:val="20"/>
          <w:szCs w:val="20"/>
          <w:lang w:val="af-ZA" w:eastAsia="x-none"/>
        </w:rPr>
        <w:t>.</w:t>
      </w:r>
      <w:r w:rsidR="004348F9" w:rsidRPr="00753B6E">
        <w:rPr>
          <w:rFonts w:ascii="GHEA Grapalat" w:hAnsi="GHEA Grapalat"/>
          <w:sz w:val="20"/>
          <w:szCs w:val="20"/>
          <w:lang w:val="af-ZA" w:eastAsia="x-none"/>
        </w:rPr>
        <w:t>7</w:t>
      </w:r>
      <w:r w:rsidR="00E24EBF" w:rsidRPr="00753B6E">
        <w:rPr>
          <w:rFonts w:ascii="GHEA Grapalat" w:hAnsi="GHEA Grapalat"/>
          <w:sz w:val="20"/>
          <w:szCs w:val="20"/>
          <w:lang w:val="af-ZA" w:eastAsia="x-none"/>
        </w:rPr>
        <w:t xml:space="preserve"> </w:t>
      </w:r>
      <w:r w:rsidR="00753C9B" w:rsidRPr="00753B6E">
        <w:rPr>
          <w:rFonts w:ascii="GHEA Grapalat" w:hAnsi="GHEA Grapalat"/>
          <w:sz w:val="20"/>
          <w:szCs w:val="20"/>
          <w:lang w:val="af-ZA" w:eastAsia="x-none"/>
        </w:rPr>
        <w:t>Պ</w:t>
      </w:r>
      <w:r w:rsidR="00B514E8" w:rsidRPr="00753B6E">
        <w:rPr>
          <w:rFonts w:ascii="GHEA Grapalat" w:hAnsi="GHEA Grapalat"/>
          <w:sz w:val="20"/>
          <w:szCs w:val="20"/>
          <w:lang w:val="af-ZA" w:eastAsia="x-none"/>
        </w:rPr>
        <w:t xml:space="preserve">ահանջի դեպքում </w:t>
      </w:r>
      <w:r w:rsidR="00AD522C" w:rsidRPr="00753B6E">
        <w:rPr>
          <w:rFonts w:ascii="GHEA Grapalat" w:hAnsi="GHEA Grapalat"/>
          <w:sz w:val="20"/>
          <w:szCs w:val="20"/>
          <w:lang w:val="af-ZA" w:eastAsia="x-none"/>
        </w:rPr>
        <w:t xml:space="preserve">որևէ </w:t>
      </w:r>
      <w:r w:rsidR="007210AC" w:rsidRPr="00753B6E">
        <w:rPr>
          <w:rFonts w:ascii="GHEA Grapalat" w:hAnsi="GHEA Grapalat"/>
          <w:sz w:val="20"/>
          <w:szCs w:val="20"/>
          <w:lang w:val="af-ZA" w:eastAsia="x-none"/>
        </w:rPr>
        <w:t>մ</w:t>
      </w:r>
      <w:r w:rsidR="00B514E8" w:rsidRPr="00753B6E">
        <w:rPr>
          <w:rFonts w:ascii="GHEA Grapalat" w:hAnsi="GHEA Grapalat"/>
          <w:sz w:val="20"/>
          <w:szCs w:val="20"/>
          <w:lang w:val="af-ZA" w:eastAsia="x-none"/>
        </w:rPr>
        <w:t>ասնակցի հայտի</w:t>
      </w:r>
      <w:r w:rsidR="00AE468B" w:rsidRPr="00753B6E">
        <w:rPr>
          <w:rFonts w:ascii="GHEA Grapalat" w:hAnsi="GHEA Grapalat"/>
          <w:sz w:val="20"/>
          <w:szCs w:val="20"/>
          <w:lang w:val="af-ZA" w:eastAsia="x-none"/>
        </w:rPr>
        <w:t xml:space="preserve"> </w:t>
      </w:r>
      <w:r w:rsidR="00B514E8" w:rsidRPr="00753B6E">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53B6E">
        <w:rPr>
          <w:rFonts w:ascii="GHEA Grapalat" w:hAnsi="GHEA Grapalat"/>
          <w:sz w:val="20"/>
          <w:szCs w:val="20"/>
          <w:lang w:val="af-ZA" w:eastAsia="x-none"/>
        </w:rPr>
        <w:t xml:space="preserve">այլ </w:t>
      </w:r>
      <w:r w:rsidR="007B36E4" w:rsidRPr="00753B6E">
        <w:rPr>
          <w:rFonts w:ascii="GHEA Grapalat" w:hAnsi="GHEA Grapalat"/>
          <w:sz w:val="20"/>
          <w:szCs w:val="20"/>
          <w:lang w:val="af-ZA" w:eastAsia="x-none"/>
        </w:rPr>
        <w:t>մ</w:t>
      </w:r>
      <w:r w:rsidR="00B514E8" w:rsidRPr="00753B6E">
        <w:rPr>
          <w:rFonts w:ascii="GHEA Grapalat" w:hAnsi="GHEA Grapalat"/>
          <w:sz w:val="20"/>
          <w:szCs w:val="20"/>
          <w:lang w:val="af-ZA" w:eastAsia="x-none"/>
        </w:rPr>
        <w:t>ասնակցին:</w:t>
      </w:r>
      <w:r w:rsidR="007B6811" w:rsidRPr="00753B6E">
        <w:rPr>
          <w:rFonts w:ascii="GHEA Grapalat" w:hAnsi="GHEA Grapalat"/>
          <w:sz w:val="20"/>
          <w:szCs w:val="20"/>
          <w:lang w:val="hy-AM" w:eastAsia="x-none"/>
        </w:rPr>
        <w:t xml:space="preserve"> </w:t>
      </w:r>
      <w:r w:rsidR="007B6811" w:rsidRPr="00753B6E">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53B6E">
        <w:rPr>
          <w:rFonts w:ascii="GHEA Grapalat" w:hAnsi="GHEA Grapalat"/>
          <w:sz w:val="20"/>
          <w:szCs w:val="20"/>
          <w:lang w:val="hy-AM" w:eastAsia="x-none"/>
        </w:rPr>
        <w:t xml:space="preserve">հայտում ներառված </w:t>
      </w:r>
      <w:r w:rsidR="007B6811" w:rsidRPr="00753B6E">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53B6E">
        <w:rPr>
          <w:rFonts w:ascii="GHEA Grapalat" w:hAnsi="GHEA Grapalat"/>
          <w:sz w:val="20"/>
          <w:szCs w:val="20"/>
          <w:lang w:val="af-ZA" w:eastAsia="x-none"/>
        </w:rPr>
        <w:t xml:space="preserve">հանձնաժողովի </w:t>
      </w:r>
      <w:r w:rsidR="007B6811" w:rsidRPr="00753B6E">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53B6E">
        <w:rPr>
          <w:rFonts w:ascii="GHEA Grapalat" w:hAnsi="GHEA Grapalat"/>
          <w:sz w:val="20"/>
          <w:szCs w:val="20"/>
          <w:lang w:val="hy-AM" w:eastAsia="x-none"/>
        </w:rPr>
        <w:t>:</w:t>
      </w:r>
    </w:p>
    <w:p w14:paraId="39C8E4A9" w14:textId="77777777" w:rsidR="00116E47" w:rsidRPr="00753B6E" w:rsidRDefault="00A150A9" w:rsidP="00EF3662">
      <w:pPr>
        <w:pStyle w:val="norm"/>
        <w:spacing w:line="240" w:lineRule="auto"/>
        <w:rPr>
          <w:rFonts w:ascii="GHEA Grapalat" w:hAnsi="GHEA Grapalat" w:cs="Sylfaen"/>
          <w:sz w:val="20"/>
          <w:szCs w:val="24"/>
          <w:lang w:val="af-ZA" w:eastAsia="en-US"/>
        </w:rPr>
      </w:pPr>
      <w:r w:rsidRPr="00753B6E">
        <w:rPr>
          <w:rFonts w:ascii="GHEA Grapalat" w:hAnsi="GHEA Grapalat"/>
          <w:sz w:val="20"/>
          <w:lang w:val="af-ZA" w:eastAsia="x-none"/>
        </w:rPr>
        <w:t>8</w:t>
      </w:r>
      <w:r w:rsidR="002B121D" w:rsidRPr="00753B6E">
        <w:rPr>
          <w:rFonts w:ascii="GHEA Grapalat" w:hAnsi="GHEA Grapalat"/>
          <w:sz w:val="20"/>
          <w:lang w:val="af-ZA" w:eastAsia="x-none"/>
        </w:rPr>
        <w:t>.</w:t>
      </w:r>
      <w:r w:rsidR="004348F9" w:rsidRPr="00753B6E">
        <w:rPr>
          <w:rFonts w:ascii="GHEA Grapalat" w:hAnsi="GHEA Grapalat"/>
          <w:sz w:val="20"/>
          <w:lang w:val="af-ZA" w:eastAsia="x-none"/>
        </w:rPr>
        <w:t>8</w:t>
      </w:r>
      <w:r w:rsidR="002B121D" w:rsidRPr="00753B6E">
        <w:rPr>
          <w:rFonts w:ascii="GHEA Grapalat" w:hAnsi="GHEA Grapalat"/>
          <w:sz w:val="20"/>
          <w:lang w:val="af-ZA" w:eastAsia="x-none"/>
        </w:rPr>
        <w:t xml:space="preserve"> Եթե հայտերի բացման</w:t>
      </w:r>
      <w:r w:rsidR="00DE1C00" w:rsidRPr="00753B6E">
        <w:rPr>
          <w:rFonts w:ascii="GHEA Grapalat" w:hAnsi="GHEA Grapalat"/>
          <w:sz w:val="20"/>
          <w:lang w:val="hy-AM" w:eastAsia="x-none"/>
        </w:rPr>
        <w:t xml:space="preserve"> և գնահատման</w:t>
      </w:r>
      <w:r w:rsidR="002B121D" w:rsidRPr="00753B6E">
        <w:rPr>
          <w:rFonts w:ascii="GHEA Grapalat" w:hAnsi="GHEA Grapalat"/>
          <w:sz w:val="20"/>
          <w:lang w:val="af-ZA" w:eastAsia="x-none"/>
        </w:rPr>
        <w:t xml:space="preserve"> նիստի ընթացքում</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իրականացված</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գնահատման</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արդյուն</w:t>
      </w:r>
      <w:r w:rsidR="002B121D" w:rsidRPr="00753B6E">
        <w:rPr>
          <w:rFonts w:ascii="GHEA Grapalat" w:hAnsi="GHEA Grapalat" w:cs="Sylfaen"/>
          <w:sz w:val="20"/>
          <w:szCs w:val="24"/>
          <w:lang w:val="af-ZA" w:eastAsia="en-US"/>
        </w:rPr>
        <w:softHyphen/>
      </w:r>
      <w:r w:rsidR="002B121D" w:rsidRPr="00753B6E">
        <w:rPr>
          <w:rFonts w:ascii="GHEA Grapalat" w:hAnsi="GHEA Grapalat" w:cs="Sylfaen"/>
          <w:sz w:val="20"/>
          <w:szCs w:val="24"/>
          <w:lang w:val="hy-AM" w:eastAsia="en-US"/>
        </w:rPr>
        <w:t>քում</w:t>
      </w:r>
      <w:r w:rsidR="002B121D" w:rsidRPr="00753B6E">
        <w:rPr>
          <w:rFonts w:ascii="GHEA Grapalat" w:hAnsi="GHEA Grapalat" w:cs="Sylfaen"/>
          <w:sz w:val="20"/>
          <w:szCs w:val="24"/>
          <w:lang w:val="af-ZA" w:eastAsia="en-US"/>
        </w:rPr>
        <w:t xml:space="preserve"> </w:t>
      </w:r>
      <w:r w:rsidR="007210AC" w:rsidRPr="00753B6E">
        <w:rPr>
          <w:rFonts w:ascii="GHEA Grapalat" w:hAnsi="GHEA Grapalat" w:cs="Sylfaen"/>
          <w:sz w:val="20"/>
          <w:szCs w:val="24"/>
          <w:lang w:val="af-ZA" w:eastAsia="en-US"/>
        </w:rPr>
        <w:t>մ</w:t>
      </w:r>
      <w:r w:rsidR="00A24827" w:rsidRPr="00753B6E">
        <w:rPr>
          <w:rFonts w:ascii="GHEA Grapalat" w:hAnsi="GHEA Grapalat" w:cs="Sylfaen"/>
          <w:sz w:val="20"/>
          <w:szCs w:val="24"/>
          <w:lang w:val="af-ZA" w:eastAsia="en-US"/>
        </w:rPr>
        <w:t xml:space="preserve">ասնակցի </w:t>
      </w:r>
      <w:r w:rsidR="002B121D" w:rsidRPr="00753B6E">
        <w:rPr>
          <w:rFonts w:ascii="GHEA Grapalat" w:hAnsi="GHEA Grapalat" w:cs="Sylfaen"/>
          <w:sz w:val="20"/>
          <w:szCs w:val="24"/>
          <w:lang w:val="hy-AM" w:eastAsia="en-US"/>
        </w:rPr>
        <w:t>հայտում</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արձանագրվում</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են</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անհամապատասխանություններ՝</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հրավերի</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պահանջների</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նկատմամբ</w:t>
      </w:r>
      <w:r w:rsidR="004348F9" w:rsidRPr="00753B6E">
        <w:rPr>
          <w:rFonts w:ascii="GHEA Grapalat" w:hAnsi="GHEA Grapalat" w:cs="Sylfaen"/>
          <w:sz w:val="20"/>
          <w:szCs w:val="24"/>
          <w:lang w:val="hy-AM" w:eastAsia="en-US"/>
        </w:rPr>
        <w:t>,</w:t>
      </w:r>
      <w:r w:rsidR="002B121D" w:rsidRPr="00753B6E">
        <w:rPr>
          <w:rFonts w:ascii="GHEA Grapalat" w:hAnsi="GHEA Grapalat" w:cs="Sylfaen"/>
          <w:sz w:val="20"/>
          <w:szCs w:val="24"/>
          <w:lang w:val="hy-AM" w:eastAsia="en-US"/>
        </w:rPr>
        <w:t>ապա</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հանձնաժողովը</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մեկ</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աշխատանքային</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օրով</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կասեցնում</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է</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նիստը</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իսկ</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հանձնաժողովի</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քարտուղարը</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նույն</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օրը</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դրա</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մասին</w:t>
      </w:r>
      <w:r w:rsidR="002B121D" w:rsidRPr="00753B6E">
        <w:rPr>
          <w:rFonts w:ascii="GHEA Grapalat" w:hAnsi="GHEA Grapalat" w:cs="Sylfaen"/>
          <w:sz w:val="20"/>
          <w:szCs w:val="24"/>
          <w:lang w:val="af-ZA" w:eastAsia="en-US"/>
        </w:rPr>
        <w:t xml:space="preserve"> </w:t>
      </w:r>
      <w:r w:rsidR="004348F9" w:rsidRPr="00753B6E">
        <w:rPr>
          <w:rFonts w:ascii="GHEA Grapalat" w:hAnsi="GHEA Grapalat" w:cs="Sylfaen"/>
          <w:sz w:val="20"/>
          <w:szCs w:val="24"/>
          <w:lang w:val="af-ZA" w:eastAsia="en-US"/>
        </w:rPr>
        <w:t xml:space="preserve">էլեկտրոնային եղանակով </w:t>
      </w:r>
      <w:r w:rsidR="002B121D" w:rsidRPr="00753B6E">
        <w:rPr>
          <w:rFonts w:ascii="GHEA Grapalat" w:hAnsi="GHEA Grapalat" w:cs="Sylfaen"/>
          <w:sz w:val="20"/>
          <w:szCs w:val="24"/>
          <w:lang w:val="hy-AM" w:eastAsia="en-US"/>
        </w:rPr>
        <w:t>տեղեկացնում</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է</w:t>
      </w:r>
      <w:r w:rsidR="002B121D" w:rsidRPr="00753B6E">
        <w:rPr>
          <w:rFonts w:ascii="GHEA Grapalat" w:hAnsi="GHEA Grapalat" w:cs="Sylfaen"/>
          <w:sz w:val="20"/>
          <w:szCs w:val="24"/>
          <w:lang w:val="af-ZA" w:eastAsia="en-US"/>
        </w:rPr>
        <w:t xml:space="preserve"> </w:t>
      </w:r>
      <w:r w:rsidR="007210AC" w:rsidRPr="00753B6E">
        <w:rPr>
          <w:rFonts w:ascii="GHEA Grapalat" w:hAnsi="GHEA Grapalat" w:cs="Sylfaen"/>
          <w:sz w:val="20"/>
          <w:szCs w:val="24"/>
          <w:lang w:val="af-ZA" w:eastAsia="en-US"/>
        </w:rPr>
        <w:t>մ</w:t>
      </w:r>
      <w:r w:rsidR="002B121D" w:rsidRPr="00753B6E">
        <w:rPr>
          <w:rFonts w:ascii="GHEA Grapalat" w:hAnsi="GHEA Grapalat" w:cs="Sylfaen"/>
          <w:sz w:val="20"/>
          <w:szCs w:val="24"/>
          <w:lang w:val="hy-AM" w:eastAsia="en-US"/>
        </w:rPr>
        <w:t>ասնակցին՝</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առաջարկելով</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մինչև</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կասեցման</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ժամկետի</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ավարտը</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շտկել</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անհամապատասխանությունը</w:t>
      </w:r>
      <w:r w:rsidR="002B121D" w:rsidRPr="00753B6E">
        <w:rPr>
          <w:rFonts w:ascii="GHEA Grapalat" w:hAnsi="GHEA Grapalat" w:cs="Sylfaen"/>
          <w:sz w:val="20"/>
          <w:szCs w:val="24"/>
          <w:lang w:val="af-ZA" w:eastAsia="en-US"/>
        </w:rPr>
        <w:t>:</w:t>
      </w:r>
    </w:p>
    <w:p w14:paraId="6AF8E8CE" w14:textId="16C17E7E" w:rsidR="002B121D" w:rsidRPr="00753B6E" w:rsidRDefault="00116E47" w:rsidP="00EF3662">
      <w:pPr>
        <w:pStyle w:val="norm"/>
        <w:spacing w:line="240" w:lineRule="auto"/>
        <w:rPr>
          <w:rFonts w:ascii="GHEA Grapalat" w:hAnsi="GHEA Grapalat" w:cs="Sylfaen"/>
          <w:sz w:val="20"/>
          <w:szCs w:val="24"/>
          <w:lang w:val="hy-AM" w:eastAsia="en-US"/>
        </w:rPr>
      </w:pPr>
      <w:r w:rsidRPr="00753B6E">
        <w:rPr>
          <w:rFonts w:ascii="GHEA Grapalat" w:hAnsi="GHEA Grapalat" w:cs="Sylfaen"/>
          <w:sz w:val="20"/>
          <w:szCs w:val="24"/>
          <w:lang w:val="hy-AM" w:eastAsia="en-US"/>
        </w:rPr>
        <w:lastRenderedPageBreak/>
        <w:t xml:space="preserve"> Մասնակցին ուղարկվող ծանուցման մեջ մանրամասն նկարագրվում են </w:t>
      </w:r>
      <w:r w:rsidR="00873E83" w:rsidRPr="00753B6E">
        <w:rPr>
          <w:rFonts w:ascii="GHEA Grapalat" w:hAnsi="GHEA Grapalat" w:cs="Sylfaen"/>
          <w:sz w:val="20"/>
          <w:szCs w:val="24"/>
          <w:lang w:val="hy-AM" w:eastAsia="en-US"/>
        </w:rPr>
        <w:t>հայտի գն</w:t>
      </w:r>
      <w:r w:rsidR="00563192" w:rsidRPr="00753B6E">
        <w:rPr>
          <w:rFonts w:ascii="GHEA Grapalat" w:hAnsi="GHEA Grapalat" w:cs="Sylfaen"/>
          <w:sz w:val="20"/>
          <w:szCs w:val="24"/>
          <w:lang w:val="hy-AM" w:eastAsia="en-US"/>
        </w:rPr>
        <w:t>ա</w:t>
      </w:r>
      <w:r w:rsidR="00873E83" w:rsidRPr="00753B6E">
        <w:rPr>
          <w:rFonts w:ascii="GHEA Grapalat" w:hAnsi="GHEA Grapalat" w:cs="Sylfaen"/>
          <w:sz w:val="20"/>
          <w:szCs w:val="24"/>
          <w:lang w:val="hy-AM" w:eastAsia="en-US"/>
        </w:rPr>
        <w:t xml:space="preserve">հատման ընթացքում </w:t>
      </w:r>
      <w:r w:rsidRPr="00753B6E">
        <w:rPr>
          <w:rFonts w:ascii="GHEA Grapalat" w:hAnsi="GHEA Grapalat" w:cs="Sylfaen"/>
          <w:sz w:val="20"/>
          <w:szCs w:val="24"/>
          <w:lang w:val="hy-AM" w:eastAsia="en-US"/>
        </w:rPr>
        <w:t xml:space="preserve">հայտնաբերված </w:t>
      </w:r>
      <w:r w:rsidR="00873E83" w:rsidRPr="00753B6E">
        <w:rPr>
          <w:rFonts w:ascii="GHEA Grapalat" w:hAnsi="GHEA Grapalat" w:cs="Sylfaen"/>
          <w:sz w:val="20"/>
          <w:szCs w:val="24"/>
          <w:lang w:val="hy-AM" w:eastAsia="en-US"/>
        </w:rPr>
        <w:t xml:space="preserve">բոլոր </w:t>
      </w:r>
      <w:r w:rsidRPr="00753B6E">
        <w:rPr>
          <w:rFonts w:ascii="GHEA Grapalat" w:hAnsi="GHEA Grapalat" w:cs="Sylfaen"/>
          <w:sz w:val="20"/>
          <w:szCs w:val="24"/>
          <w:lang w:val="hy-AM" w:eastAsia="en-US"/>
        </w:rPr>
        <w:t>անհամապատասխանությունները:</w:t>
      </w:r>
      <w:r w:rsidR="002B121D" w:rsidRPr="00753B6E">
        <w:rPr>
          <w:rFonts w:ascii="GHEA Grapalat" w:hAnsi="GHEA Grapalat" w:cs="Sylfaen"/>
          <w:sz w:val="20"/>
          <w:szCs w:val="24"/>
          <w:lang w:val="hy-AM" w:eastAsia="en-US"/>
        </w:rPr>
        <w:t xml:space="preserve">   </w:t>
      </w:r>
    </w:p>
    <w:p w14:paraId="6A0816A0" w14:textId="77777777" w:rsidR="00FC31D8" w:rsidRPr="00753B6E" w:rsidRDefault="00A150A9" w:rsidP="00EF3662">
      <w:pPr>
        <w:pStyle w:val="norm"/>
        <w:spacing w:line="240" w:lineRule="auto"/>
        <w:ind w:firstLine="567"/>
        <w:rPr>
          <w:rFonts w:ascii="GHEA Grapalat" w:hAnsi="GHEA Grapalat" w:cs="Sylfaen"/>
          <w:sz w:val="20"/>
          <w:szCs w:val="24"/>
          <w:lang w:val="hy-AM" w:eastAsia="en-US"/>
        </w:rPr>
      </w:pPr>
      <w:r w:rsidRPr="00753B6E">
        <w:rPr>
          <w:rFonts w:ascii="GHEA Grapalat" w:hAnsi="GHEA Grapalat" w:cs="Sylfaen"/>
          <w:sz w:val="20"/>
          <w:szCs w:val="24"/>
          <w:lang w:val="af-ZA" w:eastAsia="en-US"/>
        </w:rPr>
        <w:t>8</w:t>
      </w:r>
      <w:r w:rsidR="002B121D" w:rsidRPr="00753B6E">
        <w:rPr>
          <w:rFonts w:ascii="GHEA Grapalat" w:hAnsi="GHEA Grapalat" w:cs="Sylfaen"/>
          <w:sz w:val="20"/>
          <w:szCs w:val="24"/>
          <w:lang w:val="af-ZA" w:eastAsia="en-US"/>
        </w:rPr>
        <w:t>.</w:t>
      </w:r>
      <w:r w:rsidR="004348F9" w:rsidRPr="00753B6E">
        <w:rPr>
          <w:rFonts w:ascii="GHEA Grapalat" w:hAnsi="GHEA Grapalat" w:cs="Sylfaen"/>
          <w:sz w:val="20"/>
          <w:szCs w:val="24"/>
          <w:lang w:val="af-ZA" w:eastAsia="en-US"/>
        </w:rPr>
        <w:t>9</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Եթե</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սույն</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հրավերի</w:t>
      </w:r>
      <w:r w:rsidR="002B121D" w:rsidRPr="00753B6E">
        <w:rPr>
          <w:rFonts w:ascii="GHEA Grapalat" w:hAnsi="GHEA Grapalat" w:cs="Sylfaen"/>
          <w:sz w:val="20"/>
          <w:szCs w:val="24"/>
          <w:lang w:val="af-ZA" w:eastAsia="en-US"/>
        </w:rPr>
        <w:t xml:space="preserve"> </w:t>
      </w:r>
      <w:r w:rsidR="009A171D" w:rsidRPr="00753B6E">
        <w:rPr>
          <w:rFonts w:ascii="GHEA Grapalat" w:hAnsi="GHEA Grapalat" w:cs="Sylfaen"/>
          <w:sz w:val="20"/>
          <w:szCs w:val="24"/>
          <w:lang w:val="af-ZA" w:eastAsia="en-US"/>
        </w:rPr>
        <w:t>8</w:t>
      </w:r>
      <w:r w:rsidR="002B121D" w:rsidRPr="00753B6E">
        <w:rPr>
          <w:rFonts w:ascii="GHEA Grapalat" w:hAnsi="GHEA Grapalat" w:cs="Sylfaen"/>
          <w:sz w:val="20"/>
          <w:szCs w:val="24"/>
          <w:lang w:val="af-ZA" w:eastAsia="en-US"/>
        </w:rPr>
        <w:t>.</w:t>
      </w:r>
      <w:r w:rsidR="004348F9" w:rsidRPr="00753B6E">
        <w:rPr>
          <w:rFonts w:ascii="GHEA Grapalat" w:hAnsi="GHEA Grapalat" w:cs="Sylfaen"/>
          <w:sz w:val="20"/>
          <w:szCs w:val="24"/>
          <w:lang w:val="af-ZA" w:eastAsia="en-US"/>
        </w:rPr>
        <w:t>8</w:t>
      </w:r>
      <w:r w:rsidR="004E6A12" w:rsidRPr="00753B6E">
        <w:rPr>
          <w:rFonts w:ascii="GHEA Grapalat" w:hAnsi="GHEA Grapalat" w:cs="Sylfaen"/>
          <w:sz w:val="20"/>
          <w:szCs w:val="24"/>
          <w:lang w:val="af-ZA" w:eastAsia="en-US"/>
        </w:rPr>
        <w:t>-</w:t>
      </w:r>
      <w:r w:rsidR="004E6A12" w:rsidRPr="00753B6E">
        <w:rPr>
          <w:rFonts w:ascii="GHEA Grapalat" w:hAnsi="GHEA Grapalat" w:cs="Sylfaen"/>
          <w:sz w:val="20"/>
          <w:szCs w:val="24"/>
          <w:lang w:val="hy-AM" w:eastAsia="en-US"/>
        </w:rPr>
        <w:t>րդ</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կետով</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սահմանված</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ժամկետում</w:t>
      </w:r>
      <w:r w:rsidR="002B121D" w:rsidRPr="00753B6E">
        <w:rPr>
          <w:rFonts w:ascii="GHEA Grapalat" w:hAnsi="GHEA Grapalat" w:cs="Sylfaen"/>
          <w:sz w:val="20"/>
          <w:szCs w:val="24"/>
          <w:lang w:val="af-ZA" w:eastAsia="en-US"/>
        </w:rPr>
        <w:t xml:space="preserve"> </w:t>
      </w:r>
      <w:r w:rsidR="009A171D" w:rsidRPr="00753B6E">
        <w:rPr>
          <w:rFonts w:ascii="GHEA Grapalat" w:hAnsi="GHEA Grapalat" w:cs="Sylfaen"/>
          <w:sz w:val="20"/>
          <w:szCs w:val="24"/>
          <w:lang w:val="af-ZA" w:eastAsia="en-US"/>
        </w:rPr>
        <w:t>մ</w:t>
      </w:r>
      <w:r w:rsidR="002B121D" w:rsidRPr="00753B6E">
        <w:rPr>
          <w:rFonts w:ascii="GHEA Grapalat" w:hAnsi="GHEA Grapalat" w:cs="Sylfaen"/>
          <w:sz w:val="20"/>
          <w:szCs w:val="24"/>
          <w:lang w:val="hy-AM" w:eastAsia="en-US"/>
        </w:rPr>
        <w:t>ասնակիցը</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շտկում</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է</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արձանագրված</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անհամապատասխանությունը</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ապա</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վերջին</w:t>
      </w:r>
      <w:r w:rsidR="009A05AC" w:rsidRPr="00753B6E">
        <w:rPr>
          <w:rFonts w:ascii="GHEA Grapalat" w:hAnsi="GHEA Grapalat" w:cs="Sylfaen"/>
          <w:sz w:val="20"/>
          <w:szCs w:val="24"/>
          <w:lang w:val="hy-AM" w:eastAsia="en-US"/>
        </w:rPr>
        <w:t>ի</w:t>
      </w:r>
      <w:r w:rsidR="002B121D" w:rsidRPr="00753B6E">
        <w:rPr>
          <w:rFonts w:ascii="GHEA Grapalat" w:hAnsi="GHEA Grapalat" w:cs="Sylfaen"/>
          <w:sz w:val="20"/>
          <w:szCs w:val="24"/>
          <w:lang w:val="hy-AM" w:eastAsia="en-US"/>
        </w:rPr>
        <w:t>ս</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հայտը</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գնահատվում</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է</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բավարար</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Հակառակ</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դեպքում</w:t>
      </w:r>
      <w:r w:rsidR="00D14B02" w:rsidRPr="00753B6E">
        <w:rPr>
          <w:rFonts w:ascii="GHEA Grapalat" w:hAnsi="GHEA Grapalat" w:cs="Sylfaen"/>
          <w:sz w:val="20"/>
          <w:szCs w:val="24"/>
          <w:lang w:val="hy-AM" w:eastAsia="en-US"/>
        </w:rPr>
        <w:t xml:space="preserve"> տվյալ մասնակցի</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հայտը</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գնահատվում</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է</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անբավարար</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և</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մերժվում</w:t>
      </w:r>
      <w:r w:rsidR="009A05AC" w:rsidRPr="00753B6E">
        <w:rPr>
          <w:rFonts w:ascii="GHEA Grapalat" w:hAnsi="GHEA Grapalat" w:cs="Sylfaen"/>
          <w:sz w:val="20"/>
          <w:szCs w:val="24"/>
          <w:lang w:val="af-ZA" w:eastAsia="en-US"/>
        </w:rPr>
        <w:t xml:space="preserve"> </w:t>
      </w:r>
      <w:r w:rsidR="009A05AC" w:rsidRPr="00753B6E">
        <w:rPr>
          <w:rFonts w:ascii="GHEA Grapalat" w:hAnsi="GHEA Grapalat" w:cs="Sylfaen"/>
          <w:sz w:val="20"/>
          <w:szCs w:val="24"/>
          <w:lang w:val="hy-AM" w:eastAsia="en-US"/>
        </w:rPr>
        <w:t>է</w:t>
      </w:r>
      <w:r w:rsidR="004348F9" w:rsidRPr="00753B6E">
        <w:rPr>
          <w:rFonts w:ascii="GHEA Grapalat" w:hAnsi="GHEA Grapalat" w:cs="Sylfaen"/>
          <w:sz w:val="20"/>
          <w:szCs w:val="24"/>
          <w:lang w:val="hy-AM" w:eastAsia="en-US"/>
        </w:rPr>
        <w:t>,</w:t>
      </w:r>
      <w:r w:rsidR="00D14B02" w:rsidRPr="00753B6E">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753B6E" w:rsidRDefault="00A150A9" w:rsidP="00F40755">
      <w:pPr>
        <w:pStyle w:val="23"/>
        <w:spacing w:line="240" w:lineRule="auto"/>
        <w:ind w:firstLine="567"/>
        <w:rPr>
          <w:rFonts w:ascii="GHEA Grapalat" w:hAnsi="GHEA Grapalat" w:cs="Sylfaen"/>
          <w:szCs w:val="24"/>
          <w:lang w:val="hy-AM"/>
        </w:rPr>
      </w:pPr>
      <w:r w:rsidRPr="00753B6E">
        <w:rPr>
          <w:rFonts w:ascii="GHEA Grapalat" w:hAnsi="GHEA Grapalat" w:cs="Sylfaen"/>
          <w:szCs w:val="24"/>
        </w:rPr>
        <w:t>8</w:t>
      </w:r>
      <w:r w:rsidR="002B121D" w:rsidRPr="00753B6E">
        <w:rPr>
          <w:rFonts w:ascii="GHEA Grapalat" w:hAnsi="GHEA Grapalat" w:cs="Sylfaen"/>
          <w:szCs w:val="24"/>
        </w:rPr>
        <w:t>.</w:t>
      </w:r>
      <w:r w:rsidR="00D770E9" w:rsidRPr="00753B6E">
        <w:rPr>
          <w:rFonts w:ascii="GHEA Grapalat" w:hAnsi="GHEA Grapalat" w:cs="Sylfaen"/>
          <w:szCs w:val="24"/>
          <w:lang w:val="hy-AM"/>
        </w:rPr>
        <w:t>1</w:t>
      </w:r>
      <w:r w:rsidR="004348F9" w:rsidRPr="00753B6E">
        <w:rPr>
          <w:rFonts w:ascii="GHEA Grapalat" w:hAnsi="GHEA Grapalat" w:cs="Sylfaen"/>
          <w:szCs w:val="24"/>
          <w:lang w:val="hy-AM"/>
        </w:rPr>
        <w:t>0</w:t>
      </w:r>
      <w:r w:rsidR="002B121D" w:rsidRPr="00753B6E">
        <w:rPr>
          <w:rFonts w:ascii="GHEA Grapalat" w:hAnsi="GHEA Grapalat" w:cs="Sylfaen"/>
          <w:szCs w:val="24"/>
        </w:rPr>
        <w:t xml:space="preserve"> </w:t>
      </w:r>
      <w:r w:rsidR="00F40755" w:rsidRPr="00753B6E">
        <w:rPr>
          <w:rFonts w:ascii="GHEA Grapalat" w:hAnsi="GHEA Grapalat" w:cs="Sylfaen"/>
          <w:szCs w:val="24"/>
          <w:lang w:val="hy-AM"/>
        </w:rPr>
        <w:t>Հանձնաժողովի</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անդամը</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կամ</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քարտուղարը</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չի</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կարող</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մասնակցել</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հանձնաժողովի</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աշխատանքներին</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եթե հանձնաժողովի գործունեության ընթացքում</w:t>
      </w:r>
      <w:r w:rsidR="008C7473" w:rsidRPr="00753B6E">
        <w:rPr>
          <w:rFonts w:ascii="GHEA Grapalat" w:hAnsi="GHEA Grapalat" w:cs="Sylfaen"/>
          <w:szCs w:val="24"/>
          <w:lang w:val="hy-AM"/>
        </w:rPr>
        <w:t xml:space="preserve"> </w:t>
      </w:r>
      <w:r w:rsidR="00F40755" w:rsidRPr="00753B6E">
        <w:rPr>
          <w:rFonts w:ascii="GHEA Grapalat" w:hAnsi="GHEA Grapalat" w:cs="Sylfaen"/>
          <w:szCs w:val="24"/>
          <w:lang w:val="hy-AM"/>
        </w:rPr>
        <w:t>պարզվում</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է</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որ</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վերջիններիս</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կողմից</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հիմնադրված</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կամ</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բաժնեմաս</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փայաբաժին</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ունեցող</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կազմակերպությունը</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կամ</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իրենց</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մերձավոր</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ազգակցությամբ</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կամ</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խնամիությամբ</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կապված</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անձը</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ծնող</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ամուսին</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երեխա</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եղբայր</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քույր</w:t>
      </w:r>
      <w:r w:rsidR="00F40755" w:rsidRPr="00753B6E">
        <w:rPr>
          <w:rFonts w:ascii="GHEA Grapalat" w:hAnsi="GHEA Grapalat" w:cs="Sylfaen"/>
          <w:szCs w:val="24"/>
        </w:rPr>
        <w:t>,</w:t>
      </w:r>
      <w:r w:rsidR="00F40755" w:rsidRPr="00753B6E">
        <w:rPr>
          <w:rFonts w:ascii="GHEA Grapalat" w:hAnsi="GHEA Grapalat" w:cs="Sylfaen"/>
          <w:szCs w:val="24"/>
          <w:lang w:val="hy-AM"/>
        </w:rPr>
        <w:t>տատ, պապ, թոռ,</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ինչպես</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նաև</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ամուսնու</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ծնող</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երեխա</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եղբայր,</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քույր, տատ, պապ, թոռ</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կամ</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այդ</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անձի</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կողմից</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հիմնադրված</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կամ</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բաժնեմաս</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փայաբաժին</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ունեցող</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կազմակերպությունը</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սույն</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ընթացակարգին</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մասնակցելու</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համար</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ներկայացրել</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է</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հայտ</w:t>
      </w:r>
      <w:r w:rsidR="00F40755" w:rsidRPr="00753B6E">
        <w:rPr>
          <w:rFonts w:ascii="GHEA Grapalat" w:hAnsi="GHEA Grapalat" w:cs="Sylfaen"/>
          <w:szCs w:val="24"/>
        </w:rPr>
        <w:t>:</w:t>
      </w:r>
      <w:r w:rsidR="00F40755" w:rsidRPr="00753B6E">
        <w:rPr>
          <w:rFonts w:ascii="GHEA Grapalat" w:hAnsi="GHEA Grapalat" w:cs="Sylfaen"/>
          <w:szCs w:val="24"/>
          <w:lang w:val="hy-AM"/>
        </w:rPr>
        <w:t xml:space="preserve"> Եթե</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առկա</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է</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սույն</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կետով</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նախատեսված</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պայմանը</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ապա</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 xml:space="preserve"> սույն ընթացակարգի</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առնչությամբ</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շահերի</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բախում</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ունեցող</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հանձնաժողովի</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անդամը</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կամ</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քարտուղարը անհապաղ</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ինքնաբացարկ</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է</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հայտնում</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սույնընթացակարգից</w:t>
      </w:r>
      <w:r w:rsidR="00F40755" w:rsidRPr="00753B6E">
        <w:rPr>
          <w:rFonts w:ascii="GHEA Grapalat" w:hAnsi="GHEA Grapalat" w:cs="Sylfaen"/>
          <w:szCs w:val="24"/>
        </w:rPr>
        <w:t xml:space="preserve">: </w:t>
      </w:r>
    </w:p>
    <w:p w14:paraId="2358F60E" w14:textId="77777777" w:rsidR="00FC4575" w:rsidRPr="00753B6E" w:rsidRDefault="00A150A9" w:rsidP="00D571F0">
      <w:pPr>
        <w:pStyle w:val="23"/>
        <w:spacing w:line="240" w:lineRule="auto"/>
        <w:ind w:firstLine="567"/>
        <w:rPr>
          <w:rFonts w:ascii="GHEA Grapalat" w:hAnsi="GHEA Grapalat" w:cs="Sylfaen"/>
          <w:szCs w:val="24"/>
          <w:lang w:val="hy-AM"/>
        </w:rPr>
      </w:pPr>
      <w:r w:rsidRPr="00753B6E">
        <w:rPr>
          <w:rFonts w:ascii="GHEA Grapalat" w:hAnsi="GHEA Grapalat" w:cs="Sylfaen"/>
          <w:szCs w:val="24"/>
          <w:lang w:val="hy-AM"/>
        </w:rPr>
        <w:t>8</w:t>
      </w:r>
      <w:r w:rsidR="005E0E50" w:rsidRPr="00753B6E">
        <w:rPr>
          <w:rFonts w:ascii="GHEA Grapalat" w:hAnsi="GHEA Grapalat" w:cs="Sylfaen"/>
          <w:szCs w:val="24"/>
          <w:lang w:val="hy-AM"/>
        </w:rPr>
        <w:t>.1</w:t>
      </w:r>
      <w:r w:rsidR="004348F9" w:rsidRPr="00753B6E">
        <w:rPr>
          <w:rFonts w:ascii="GHEA Grapalat" w:hAnsi="GHEA Grapalat" w:cs="Sylfaen"/>
          <w:szCs w:val="24"/>
          <w:lang w:val="hy-AM"/>
        </w:rPr>
        <w:t>1</w:t>
      </w:r>
      <w:r w:rsidR="005E0E50" w:rsidRPr="00753B6E">
        <w:rPr>
          <w:rFonts w:ascii="GHEA Grapalat" w:hAnsi="GHEA Grapalat" w:cs="Sylfaen"/>
          <w:szCs w:val="24"/>
          <w:lang w:val="hy-AM"/>
        </w:rPr>
        <w:t xml:space="preserve"> </w:t>
      </w:r>
      <w:r w:rsidR="00EA58C8" w:rsidRPr="00753B6E">
        <w:rPr>
          <w:rFonts w:ascii="GHEA Grapalat" w:hAnsi="GHEA Grapalat" w:cs="Sylfaen"/>
          <w:szCs w:val="24"/>
          <w:lang w:val="es-ES"/>
        </w:rPr>
        <w:t xml:space="preserve">Հայտերը բացվելուց </w:t>
      </w:r>
      <w:r w:rsidR="007A3F75" w:rsidRPr="00753B6E">
        <w:rPr>
          <w:rFonts w:ascii="GHEA Grapalat" w:hAnsi="GHEA Grapalat" w:cs="Sylfaen"/>
          <w:szCs w:val="24"/>
          <w:lang w:val="es-ES"/>
        </w:rPr>
        <w:t xml:space="preserve">և գնահատվելուց  </w:t>
      </w:r>
      <w:r w:rsidR="00EA58C8" w:rsidRPr="00753B6E">
        <w:rPr>
          <w:rFonts w:ascii="GHEA Grapalat" w:hAnsi="GHEA Grapalat" w:cs="Sylfaen"/>
          <w:szCs w:val="24"/>
          <w:lang w:val="es-ES"/>
        </w:rPr>
        <w:t>հետո կազմվում է արձանագրություն`</w:t>
      </w:r>
      <w:r w:rsidR="00EA58C8" w:rsidRPr="00753B6E">
        <w:rPr>
          <w:rFonts w:ascii="GHEA Grapalat" w:hAnsi="GHEA Grapalat" w:cs="Sylfaen"/>
        </w:rPr>
        <w:t xml:space="preserve"> գնումների մասին ՀՀ օրենսդրությամբ սահմանված կարգով</w:t>
      </w:r>
      <w:r w:rsidR="00EA58C8" w:rsidRPr="00753B6E">
        <w:rPr>
          <w:rFonts w:ascii="GHEA Grapalat" w:hAnsi="GHEA Grapalat" w:cs="Sylfaen"/>
          <w:lang w:val="hy-AM"/>
        </w:rPr>
        <w:t>:</w:t>
      </w:r>
      <w:r w:rsidR="00D571F0" w:rsidRPr="00753B6E">
        <w:rPr>
          <w:rFonts w:ascii="GHEA Grapalat" w:hAnsi="GHEA Grapalat" w:cs="Sylfaen"/>
          <w:lang w:val="hy-AM"/>
        </w:rPr>
        <w:t xml:space="preserve"> </w:t>
      </w:r>
      <w:r w:rsidR="00F025FC" w:rsidRPr="00753B6E">
        <w:rPr>
          <w:rFonts w:ascii="GHEA Grapalat" w:hAnsi="GHEA Grapalat" w:cs="Sylfaen"/>
          <w:lang w:val="hy-AM"/>
        </w:rPr>
        <w:t>Ընդ որում հանձնաժողովի նիստի արձանագր</w:t>
      </w:r>
      <w:r w:rsidR="007A3F75" w:rsidRPr="00753B6E">
        <w:rPr>
          <w:rFonts w:ascii="GHEA Grapalat" w:hAnsi="GHEA Grapalat" w:cs="Sylfaen"/>
          <w:lang w:val="hy-AM"/>
        </w:rPr>
        <w:t>ու</w:t>
      </w:r>
      <w:r w:rsidR="00F025FC" w:rsidRPr="00753B6E">
        <w:rPr>
          <w:rFonts w:ascii="GHEA Grapalat" w:hAnsi="GHEA Grapalat" w:cs="Sylfaen"/>
          <w:lang w:val="hy-AM"/>
        </w:rPr>
        <w:t>թյ</w:t>
      </w:r>
      <w:r w:rsidR="007A3F75" w:rsidRPr="00753B6E">
        <w:rPr>
          <w:rFonts w:ascii="GHEA Grapalat" w:hAnsi="GHEA Grapalat" w:cs="Sylfaen"/>
          <w:lang w:val="hy-AM"/>
        </w:rPr>
        <w:t>ա</w:t>
      </w:r>
      <w:r w:rsidR="00F025FC" w:rsidRPr="00753B6E">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53B6E">
        <w:rPr>
          <w:rFonts w:ascii="GHEA Grapalat" w:hAnsi="GHEA Grapalat" w:cs="Sylfaen"/>
          <w:lang w:val="hy-AM"/>
        </w:rPr>
        <w:t xml:space="preserve"> </w:t>
      </w:r>
      <w:r w:rsidR="007A3F75" w:rsidRPr="00753B6E">
        <w:rPr>
          <w:rFonts w:ascii="GHEA Grapalat" w:hAnsi="GHEA Grapalat" w:cs="Sylfaen"/>
          <w:szCs w:val="24"/>
          <w:lang w:val="hy-AM"/>
        </w:rPr>
        <w:t>Արձանագրությունն</w:t>
      </w:r>
      <w:r w:rsidR="007A3F75" w:rsidRPr="00753B6E">
        <w:rPr>
          <w:rFonts w:ascii="GHEA Grapalat" w:hAnsi="GHEA Grapalat" w:cs="Sylfaen"/>
          <w:szCs w:val="24"/>
        </w:rPr>
        <w:t xml:space="preserve"> </w:t>
      </w:r>
      <w:r w:rsidR="007A3F75" w:rsidRPr="00753B6E">
        <w:rPr>
          <w:rFonts w:ascii="GHEA Grapalat" w:hAnsi="GHEA Grapalat" w:cs="Sylfaen"/>
          <w:szCs w:val="24"/>
          <w:lang w:val="hy-AM"/>
        </w:rPr>
        <w:t>ստորագրում</w:t>
      </w:r>
      <w:r w:rsidR="007A3F75" w:rsidRPr="00753B6E">
        <w:rPr>
          <w:rFonts w:ascii="GHEA Grapalat" w:hAnsi="GHEA Grapalat" w:cs="Sylfaen"/>
          <w:szCs w:val="24"/>
        </w:rPr>
        <w:t xml:space="preserve"> </w:t>
      </w:r>
      <w:r w:rsidR="007A3F75" w:rsidRPr="00753B6E">
        <w:rPr>
          <w:rFonts w:ascii="GHEA Grapalat" w:hAnsi="GHEA Grapalat" w:cs="Sylfaen"/>
          <w:szCs w:val="24"/>
          <w:lang w:val="hy-AM"/>
        </w:rPr>
        <w:t>են</w:t>
      </w:r>
      <w:r w:rsidR="007A3F75" w:rsidRPr="00753B6E">
        <w:rPr>
          <w:rFonts w:ascii="GHEA Grapalat" w:hAnsi="GHEA Grapalat" w:cs="Sylfaen"/>
          <w:szCs w:val="24"/>
        </w:rPr>
        <w:t xml:space="preserve"> </w:t>
      </w:r>
      <w:r w:rsidR="007A3F75" w:rsidRPr="00753B6E">
        <w:rPr>
          <w:rFonts w:ascii="GHEA Grapalat" w:hAnsi="GHEA Grapalat" w:cs="Sylfaen"/>
          <w:szCs w:val="24"/>
          <w:lang w:val="hy-AM"/>
        </w:rPr>
        <w:t>հանձնաժողովի</w:t>
      </w:r>
      <w:r w:rsidR="007A3F75" w:rsidRPr="00753B6E">
        <w:rPr>
          <w:rFonts w:ascii="GHEA Grapalat" w:hAnsi="GHEA Grapalat" w:cs="Sylfaen"/>
          <w:szCs w:val="24"/>
        </w:rPr>
        <w:t xml:space="preserve"> </w:t>
      </w:r>
      <w:r w:rsidR="007A3F75" w:rsidRPr="00753B6E">
        <w:rPr>
          <w:rFonts w:ascii="GHEA Grapalat" w:hAnsi="GHEA Grapalat" w:cs="Sylfaen"/>
          <w:szCs w:val="24"/>
          <w:lang w:val="hy-AM"/>
        </w:rPr>
        <w:t>նիստին</w:t>
      </w:r>
      <w:r w:rsidR="007A3F75" w:rsidRPr="00753B6E">
        <w:rPr>
          <w:rFonts w:ascii="GHEA Grapalat" w:hAnsi="GHEA Grapalat" w:cs="Sylfaen"/>
          <w:szCs w:val="24"/>
        </w:rPr>
        <w:t xml:space="preserve"> </w:t>
      </w:r>
      <w:r w:rsidR="007A3F75" w:rsidRPr="00753B6E">
        <w:rPr>
          <w:rFonts w:ascii="GHEA Grapalat" w:hAnsi="GHEA Grapalat" w:cs="Sylfaen"/>
          <w:szCs w:val="24"/>
          <w:lang w:val="hy-AM"/>
        </w:rPr>
        <w:t>ներկա</w:t>
      </w:r>
      <w:r w:rsidR="007A3F75" w:rsidRPr="00753B6E">
        <w:rPr>
          <w:rFonts w:ascii="GHEA Grapalat" w:hAnsi="GHEA Grapalat" w:cs="Sylfaen"/>
          <w:szCs w:val="24"/>
        </w:rPr>
        <w:t xml:space="preserve"> </w:t>
      </w:r>
      <w:r w:rsidR="007A3F75" w:rsidRPr="00753B6E">
        <w:rPr>
          <w:rFonts w:ascii="GHEA Grapalat" w:hAnsi="GHEA Grapalat" w:cs="Sylfaen"/>
          <w:szCs w:val="24"/>
          <w:lang w:val="hy-AM"/>
        </w:rPr>
        <w:t>անդամները։</w:t>
      </w:r>
    </w:p>
    <w:p w14:paraId="26E434C1" w14:textId="77777777" w:rsidR="00E65F37" w:rsidRPr="00753B6E" w:rsidRDefault="00A150A9" w:rsidP="00D571F0">
      <w:pPr>
        <w:pStyle w:val="23"/>
        <w:spacing w:line="240" w:lineRule="auto"/>
        <w:ind w:firstLine="567"/>
        <w:rPr>
          <w:rFonts w:ascii="GHEA Grapalat" w:hAnsi="GHEA Grapalat" w:cs="Sylfaen"/>
          <w:szCs w:val="24"/>
          <w:lang w:val="hy-AM"/>
        </w:rPr>
      </w:pPr>
      <w:r w:rsidRPr="00753B6E">
        <w:rPr>
          <w:rFonts w:ascii="GHEA Grapalat" w:hAnsi="GHEA Grapalat" w:cs="Sylfaen"/>
          <w:szCs w:val="24"/>
          <w:lang w:val="hy-AM"/>
        </w:rPr>
        <w:t>8</w:t>
      </w:r>
      <w:r w:rsidR="005E2F4D" w:rsidRPr="00753B6E">
        <w:rPr>
          <w:rFonts w:ascii="GHEA Grapalat" w:hAnsi="GHEA Grapalat" w:cs="Sylfaen"/>
          <w:szCs w:val="24"/>
          <w:lang w:val="hy-AM"/>
        </w:rPr>
        <w:t>.</w:t>
      </w:r>
      <w:r w:rsidR="00EA58C8" w:rsidRPr="00753B6E">
        <w:rPr>
          <w:rFonts w:ascii="GHEA Grapalat" w:hAnsi="GHEA Grapalat" w:cs="Sylfaen"/>
          <w:szCs w:val="24"/>
          <w:lang w:val="hy-AM"/>
        </w:rPr>
        <w:t>1</w:t>
      </w:r>
      <w:r w:rsidR="004348F9" w:rsidRPr="00753B6E">
        <w:rPr>
          <w:rFonts w:ascii="GHEA Grapalat" w:hAnsi="GHEA Grapalat" w:cs="Sylfaen"/>
          <w:szCs w:val="24"/>
          <w:lang w:val="hy-AM"/>
        </w:rPr>
        <w:t>2</w:t>
      </w:r>
      <w:r w:rsidR="00EA58C8" w:rsidRPr="00753B6E">
        <w:rPr>
          <w:rFonts w:ascii="GHEA Grapalat" w:hAnsi="GHEA Grapalat" w:cs="Sylfaen"/>
          <w:szCs w:val="24"/>
          <w:lang w:val="hy-AM"/>
        </w:rPr>
        <w:t xml:space="preserve"> </w:t>
      </w:r>
      <w:r w:rsidR="005E3501" w:rsidRPr="00753B6E">
        <w:rPr>
          <w:rFonts w:ascii="GHEA Grapalat" w:hAnsi="GHEA Grapalat" w:cs="Sylfaen"/>
          <w:szCs w:val="24"/>
        </w:rPr>
        <w:t xml:space="preserve"> </w:t>
      </w:r>
      <w:r w:rsidR="009A171D" w:rsidRPr="00753B6E">
        <w:rPr>
          <w:rFonts w:ascii="GHEA Grapalat" w:hAnsi="GHEA Grapalat" w:cs="Sylfaen"/>
          <w:szCs w:val="24"/>
        </w:rPr>
        <w:t>Հ</w:t>
      </w:r>
      <w:r w:rsidR="005E3501" w:rsidRPr="00753B6E">
        <w:rPr>
          <w:rFonts w:ascii="GHEA Grapalat" w:hAnsi="GHEA Grapalat" w:cs="Sylfaen"/>
          <w:szCs w:val="24"/>
        </w:rPr>
        <w:t xml:space="preserve">անձնաժողովի քարտուղարը </w:t>
      </w:r>
      <w:r w:rsidR="00E65F37" w:rsidRPr="00753B6E">
        <w:rPr>
          <w:rFonts w:ascii="GHEA Grapalat" w:hAnsi="GHEA Grapalat" w:cs="Sylfaen"/>
          <w:szCs w:val="24"/>
        </w:rPr>
        <w:t xml:space="preserve">հայտերի </w:t>
      </w:r>
      <w:r w:rsidR="00D11611" w:rsidRPr="00753B6E">
        <w:rPr>
          <w:rFonts w:ascii="GHEA Grapalat" w:hAnsi="GHEA Grapalat" w:cs="Sylfaen"/>
          <w:szCs w:val="24"/>
        </w:rPr>
        <w:t>բացման</w:t>
      </w:r>
      <w:r w:rsidR="006D5E0B" w:rsidRPr="00753B6E">
        <w:rPr>
          <w:rFonts w:ascii="GHEA Grapalat" w:hAnsi="GHEA Grapalat" w:cs="Sylfaen"/>
          <w:szCs w:val="24"/>
          <w:lang w:val="hy-AM"/>
        </w:rPr>
        <w:t xml:space="preserve"> և գնահատման</w:t>
      </w:r>
      <w:r w:rsidR="00D11611" w:rsidRPr="00753B6E">
        <w:rPr>
          <w:rFonts w:ascii="GHEA Grapalat" w:hAnsi="GHEA Grapalat" w:cs="Sylfaen"/>
          <w:szCs w:val="24"/>
        </w:rPr>
        <w:t xml:space="preserve"> նիստի ավարտից հետո ոչ ուշ քան</w:t>
      </w:r>
      <w:r w:rsidR="00D11611" w:rsidRPr="00753B6E">
        <w:rPr>
          <w:rFonts w:ascii="GHEA Grapalat" w:hAnsi="GHEA Grapalat" w:cs="Arial"/>
          <w:spacing w:val="-8"/>
          <w:sz w:val="24"/>
          <w:szCs w:val="24"/>
        </w:rPr>
        <w:t xml:space="preserve"> </w:t>
      </w:r>
      <w:r w:rsidR="00E65F37" w:rsidRPr="00753B6E">
        <w:rPr>
          <w:rFonts w:ascii="GHEA Grapalat" w:hAnsi="GHEA Grapalat" w:cs="Sylfaen"/>
          <w:szCs w:val="24"/>
        </w:rPr>
        <w:t xml:space="preserve">հաջորդող աշխատանքային օրը` </w:t>
      </w:r>
    </w:p>
    <w:p w14:paraId="1BC89666" w14:textId="77777777" w:rsidR="00255D6A" w:rsidRPr="00753B6E" w:rsidRDefault="00A24827" w:rsidP="00EF3662">
      <w:pPr>
        <w:pStyle w:val="23"/>
        <w:spacing w:line="240" w:lineRule="auto"/>
        <w:ind w:firstLine="567"/>
        <w:rPr>
          <w:rFonts w:ascii="GHEA Grapalat" w:hAnsi="GHEA Grapalat" w:cs="Sylfaen"/>
          <w:lang w:val="hy-AM"/>
        </w:rPr>
      </w:pPr>
      <w:r w:rsidRPr="00753B6E">
        <w:rPr>
          <w:rFonts w:ascii="GHEA Grapalat" w:hAnsi="GHEA Grapalat" w:cs="Sylfaen"/>
        </w:rPr>
        <w:t>1)</w:t>
      </w:r>
      <w:r w:rsidRPr="00753B6E">
        <w:rPr>
          <w:rFonts w:ascii="GHEA Grapalat" w:hAnsi="GHEA Grapalat" w:cs="Sylfaen"/>
          <w:lang w:val="hy-AM"/>
        </w:rPr>
        <w:t xml:space="preserve"> հայտերի բացման</w:t>
      </w:r>
      <w:r w:rsidR="00BE037D" w:rsidRPr="00753B6E">
        <w:rPr>
          <w:rFonts w:ascii="GHEA Grapalat" w:hAnsi="GHEA Grapalat" w:cs="Sylfaen"/>
        </w:rPr>
        <w:t xml:space="preserve"> և գնահատման</w:t>
      </w:r>
      <w:r w:rsidRPr="00753B6E">
        <w:rPr>
          <w:rFonts w:ascii="GHEA Grapalat" w:hAnsi="GHEA Grapalat" w:cs="Sylfaen"/>
          <w:lang w:val="hy-AM"/>
        </w:rPr>
        <w:t xml:space="preserve"> նիստի արձանագրության բնօրինակից արտատպված (սկանավորված) տարբերակը</w:t>
      </w:r>
      <w:r w:rsidR="009A30B4" w:rsidRPr="00753B6E">
        <w:rPr>
          <w:rFonts w:ascii="GHEA Grapalat" w:hAnsi="GHEA Grapalat" w:cs="Sylfaen"/>
          <w:lang w:val="hy-AM"/>
        </w:rPr>
        <w:t xml:space="preserve"> և սույն </w:t>
      </w:r>
      <w:r w:rsidR="00E30D12" w:rsidRPr="00753B6E">
        <w:rPr>
          <w:rFonts w:ascii="GHEA Grapalat" w:hAnsi="GHEA Grapalat" w:cs="Sylfaen"/>
          <w:lang w:val="hy-AM"/>
        </w:rPr>
        <w:t>հրավերի 1-ին մասի 3.5 կետում նշված</w:t>
      </w:r>
      <w:r w:rsidR="009A30B4" w:rsidRPr="00753B6E">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53B6E">
        <w:rPr>
          <w:rFonts w:ascii="GHEA Grapalat" w:hAnsi="GHEA Grapalat" w:cs="Sylfaen"/>
          <w:lang w:val="hy-AM"/>
        </w:rPr>
        <w:t xml:space="preserve"> հրապարակում է տեղեկագրում</w:t>
      </w:r>
      <w:r w:rsidR="00902BB9" w:rsidRPr="00753B6E">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53B6E" w:rsidRDefault="008B73CD" w:rsidP="00EF3662">
      <w:pPr>
        <w:pStyle w:val="23"/>
        <w:spacing w:line="240" w:lineRule="auto"/>
        <w:ind w:firstLine="567"/>
        <w:rPr>
          <w:rFonts w:ascii="GHEA Grapalat" w:hAnsi="GHEA Grapalat" w:cs="Sylfaen"/>
          <w:szCs w:val="24"/>
        </w:rPr>
      </w:pPr>
      <w:r w:rsidRPr="00753B6E">
        <w:rPr>
          <w:rFonts w:ascii="GHEA Grapalat" w:hAnsi="GHEA Grapalat" w:cs="Sylfaen"/>
          <w:szCs w:val="24"/>
        </w:rPr>
        <w:t>2) իր և գնահատող հանձնաժողովի` հայտերի բացման</w:t>
      </w:r>
      <w:r w:rsidR="00266B8B" w:rsidRPr="00753B6E">
        <w:rPr>
          <w:rFonts w:ascii="GHEA Grapalat" w:hAnsi="GHEA Grapalat" w:cs="Sylfaen"/>
          <w:szCs w:val="24"/>
          <w:lang w:val="hy-AM"/>
        </w:rPr>
        <w:t xml:space="preserve"> և գնահատման</w:t>
      </w:r>
      <w:r w:rsidRPr="00753B6E">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53B6E">
        <w:rPr>
          <w:rFonts w:ascii="GHEA Grapalat" w:hAnsi="GHEA Grapalat" w:cs="Sylfaen"/>
          <w:szCs w:val="24"/>
        </w:rPr>
        <w:t>Հ</w:t>
      </w:r>
      <w:r w:rsidRPr="00753B6E">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53B6E">
        <w:rPr>
          <w:rFonts w:ascii="GHEA Grapalat" w:hAnsi="GHEA Grapalat" w:cs="Sylfaen"/>
          <w:szCs w:val="24"/>
        </w:rPr>
        <w:t xml:space="preserve">և գնահատման </w:t>
      </w:r>
      <w:r w:rsidRPr="00753B6E">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753B6E" w:rsidRDefault="008769B4" w:rsidP="00EF3662">
      <w:pPr>
        <w:ind w:firstLine="375"/>
        <w:jc w:val="both"/>
        <w:rPr>
          <w:rFonts w:ascii="GHEA Grapalat" w:hAnsi="GHEA Grapalat" w:cs="Sylfaen"/>
          <w:sz w:val="20"/>
          <w:lang w:val="hy-AM"/>
        </w:rPr>
      </w:pPr>
      <w:r w:rsidRPr="00753B6E">
        <w:rPr>
          <w:rFonts w:ascii="GHEA Grapalat" w:hAnsi="GHEA Grapalat"/>
          <w:lang w:val="af-ZA"/>
        </w:rPr>
        <w:tab/>
      </w:r>
      <w:r w:rsidR="00A150A9" w:rsidRPr="00753B6E">
        <w:rPr>
          <w:rFonts w:ascii="GHEA Grapalat" w:hAnsi="GHEA Grapalat" w:cs="Sylfaen"/>
          <w:sz w:val="20"/>
          <w:lang w:val="af-ZA"/>
        </w:rPr>
        <w:t>8</w:t>
      </w:r>
      <w:r w:rsidR="0036230B" w:rsidRPr="00753B6E">
        <w:rPr>
          <w:rFonts w:ascii="GHEA Grapalat" w:hAnsi="GHEA Grapalat" w:cs="Sylfaen"/>
          <w:sz w:val="20"/>
          <w:lang w:val="af-ZA"/>
        </w:rPr>
        <w:t>.</w:t>
      </w:r>
      <w:r w:rsidR="00BE037D" w:rsidRPr="00753B6E">
        <w:rPr>
          <w:rFonts w:ascii="GHEA Grapalat" w:hAnsi="GHEA Grapalat" w:cs="Sylfaen"/>
          <w:sz w:val="20"/>
          <w:lang w:val="af-ZA"/>
        </w:rPr>
        <w:t>13</w:t>
      </w:r>
      <w:r w:rsidR="009D03A4" w:rsidRPr="00753B6E">
        <w:rPr>
          <w:rFonts w:ascii="GHEA Grapalat" w:hAnsi="GHEA Grapalat" w:cs="Sylfaen"/>
          <w:sz w:val="20"/>
          <w:lang w:val="af-ZA"/>
        </w:rPr>
        <w:t xml:space="preserve"> </w:t>
      </w:r>
      <w:proofErr w:type="spellStart"/>
      <w:r w:rsidR="0036230B" w:rsidRPr="00753B6E">
        <w:rPr>
          <w:rFonts w:ascii="GHEA Grapalat" w:hAnsi="GHEA Grapalat" w:cs="Sylfaen"/>
          <w:sz w:val="20"/>
        </w:rPr>
        <w:t>Օրենքի</w:t>
      </w:r>
      <w:proofErr w:type="spellEnd"/>
      <w:r w:rsidR="0036230B" w:rsidRPr="00753B6E">
        <w:rPr>
          <w:rFonts w:ascii="GHEA Grapalat" w:hAnsi="GHEA Grapalat" w:cs="Sylfaen"/>
          <w:sz w:val="20"/>
          <w:lang w:val="af-ZA"/>
        </w:rPr>
        <w:t xml:space="preserve"> 6-</w:t>
      </w:r>
      <w:proofErr w:type="spellStart"/>
      <w:r w:rsidR="0036230B" w:rsidRPr="00753B6E">
        <w:rPr>
          <w:rFonts w:ascii="GHEA Grapalat" w:hAnsi="GHEA Grapalat" w:cs="Sylfaen"/>
          <w:sz w:val="20"/>
        </w:rPr>
        <w:t>րդ</w:t>
      </w:r>
      <w:proofErr w:type="spellEnd"/>
      <w:r w:rsidR="0036230B" w:rsidRPr="00753B6E">
        <w:rPr>
          <w:rFonts w:ascii="GHEA Grapalat" w:hAnsi="GHEA Grapalat" w:cs="Sylfaen"/>
          <w:sz w:val="20"/>
          <w:lang w:val="af-ZA"/>
        </w:rPr>
        <w:t xml:space="preserve"> </w:t>
      </w:r>
      <w:proofErr w:type="spellStart"/>
      <w:r w:rsidR="0036230B" w:rsidRPr="00753B6E">
        <w:rPr>
          <w:rFonts w:ascii="GHEA Grapalat" w:hAnsi="GHEA Grapalat" w:cs="Sylfaen"/>
          <w:sz w:val="20"/>
        </w:rPr>
        <w:t>հոդվածի</w:t>
      </w:r>
      <w:proofErr w:type="spellEnd"/>
      <w:r w:rsidR="0036230B" w:rsidRPr="00753B6E">
        <w:rPr>
          <w:rFonts w:ascii="GHEA Grapalat" w:hAnsi="GHEA Grapalat" w:cs="Sylfaen"/>
          <w:sz w:val="20"/>
          <w:lang w:val="af-ZA"/>
        </w:rPr>
        <w:t xml:space="preserve"> 1-</w:t>
      </w:r>
      <w:proofErr w:type="spellStart"/>
      <w:r w:rsidR="0036230B" w:rsidRPr="00753B6E">
        <w:rPr>
          <w:rFonts w:ascii="GHEA Grapalat" w:hAnsi="GHEA Grapalat" w:cs="Sylfaen"/>
          <w:sz w:val="20"/>
        </w:rPr>
        <w:t>ին</w:t>
      </w:r>
      <w:proofErr w:type="spellEnd"/>
      <w:r w:rsidR="0036230B" w:rsidRPr="00753B6E">
        <w:rPr>
          <w:rFonts w:ascii="GHEA Grapalat" w:hAnsi="GHEA Grapalat" w:cs="Sylfaen"/>
          <w:sz w:val="20"/>
          <w:lang w:val="af-ZA"/>
        </w:rPr>
        <w:t xml:space="preserve"> </w:t>
      </w:r>
      <w:proofErr w:type="spellStart"/>
      <w:r w:rsidR="0036230B" w:rsidRPr="00753B6E">
        <w:rPr>
          <w:rFonts w:ascii="GHEA Grapalat" w:hAnsi="GHEA Grapalat" w:cs="Sylfaen"/>
          <w:sz w:val="20"/>
        </w:rPr>
        <w:t>մասի</w:t>
      </w:r>
      <w:proofErr w:type="spellEnd"/>
      <w:r w:rsidR="0036230B" w:rsidRPr="00753B6E">
        <w:rPr>
          <w:rFonts w:ascii="GHEA Grapalat" w:hAnsi="GHEA Grapalat" w:cs="Sylfaen"/>
          <w:sz w:val="20"/>
          <w:lang w:val="af-ZA"/>
        </w:rPr>
        <w:t xml:space="preserve"> 6-</w:t>
      </w:r>
      <w:proofErr w:type="spellStart"/>
      <w:r w:rsidR="0036230B" w:rsidRPr="00753B6E">
        <w:rPr>
          <w:rFonts w:ascii="GHEA Grapalat" w:hAnsi="GHEA Grapalat" w:cs="Sylfaen"/>
          <w:sz w:val="20"/>
        </w:rPr>
        <w:t>րդ</w:t>
      </w:r>
      <w:proofErr w:type="spellEnd"/>
      <w:r w:rsidR="0036230B" w:rsidRPr="00753B6E">
        <w:rPr>
          <w:rFonts w:ascii="GHEA Grapalat" w:hAnsi="GHEA Grapalat" w:cs="Sylfaen"/>
          <w:sz w:val="20"/>
          <w:lang w:val="af-ZA"/>
        </w:rPr>
        <w:t xml:space="preserve"> </w:t>
      </w:r>
      <w:proofErr w:type="spellStart"/>
      <w:r w:rsidR="0036230B" w:rsidRPr="00753B6E">
        <w:rPr>
          <w:rFonts w:ascii="GHEA Grapalat" w:hAnsi="GHEA Grapalat" w:cs="Sylfaen"/>
          <w:sz w:val="20"/>
        </w:rPr>
        <w:t>կետով</w:t>
      </w:r>
      <w:proofErr w:type="spellEnd"/>
      <w:r w:rsidR="0036230B" w:rsidRPr="00753B6E">
        <w:rPr>
          <w:rFonts w:ascii="GHEA Grapalat" w:hAnsi="GHEA Grapalat" w:cs="Sylfaen"/>
          <w:sz w:val="20"/>
          <w:lang w:val="af-ZA"/>
        </w:rPr>
        <w:t xml:space="preserve"> </w:t>
      </w:r>
      <w:proofErr w:type="spellStart"/>
      <w:r w:rsidR="0036230B" w:rsidRPr="00753B6E">
        <w:rPr>
          <w:rFonts w:ascii="GHEA Grapalat" w:hAnsi="GHEA Grapalat" w:cs="Sylfaen"/>
          <w:sz w:val="20"/>
        </w:rPr>
        <w:t>նախատեսված</w:t>
      </w:r>
      <w:proofErr w:type="spellEnd"/>
      <w:r w:rsidR="0036230B" w:rsidRPr="00753B6E">
        <w:rPr>
          <w:rFonts w:ascii="GHEA Grapalat" w:hAnsi="GHEA Grapalat" w:cs="Sylfaen"/>
          <w:sz w:val="20"/>
          <w:lang w:val="af-ZA"/>
        </w:rPr>
        <w:t xml:space="preserve"> </w:t>
      </w:r>
      <w:proofErr w:type="spellStart"/>
      <w:r w:rsidR="0036230B" w:rsidRPr="00753B6E">
        <w:rPr>
          <w:rFonts w:ascii="GHEA Grapalat" w:hAnsi="GHEA Grapalat" w:cs="Sylfaen"/>
          <w:sz w:val="20"/>
        </w:rPr>
        <w:t>հիմքերն</w:t>
      </w:r>
      <w:proofErr w:type="spellEnd"/>
      <w:r w:rsidR="0036230B" w:rsidRPr="00753B6E">
        <w:rPr>
          <w:rFonts w:ascii="GHEA Grapalat" w:hAnsi="GHEA Grapalat" w:cs="Sylfaen"/>
          <w:sz w:val="20"/>
          <w:lang w:val="af-ZA"/>
        </w:rPr>
        <w:t xml:space="preserve"> </w:t>
      </w:r>
      <w:r w:rsidR="0036230B" w:rsidRPr="00753B6E">
        <w:rPr>
          <w:rFonts w:ascii="GHEA Grapalat" w:hAnsi="GHEA Grapalat" w:cs="Sylfaen"/>
          <w:sz w:val="20"/>
        </w:rPr>
        <w:t>ի</w:t>
      </w:r>
      <w:r w:rsidR="0036230B" w:rsidRPr="00753B6E">
        <w:rPr>
          <w:rFonts w:ascii="GHEA Grapalat" w:hAnsi="GHEA Grapalat" w:cs="Sylfaen"/>
          <w:sz w:val="20"/>
          <w:lang w:val="af-ZA"/>
        </w:rPr>
        <w:t xml:space="preserve"> </w:t>
      </w:r>
      <w:proofErr w:type="spellStart"/>
      <w:r w:rsidR="0036230B" w:rsidRPr="00753B6E">
        <w:rPr>
          <w:rFonts w:ascii="GHEA Grapalat" w:hAnsi="GHEA Grapalat" w:cs="Sylfaen"/>
          <w:sz w:val="20"/>
        </w:rPr>
        <w:t>հայտ</w:t>
      </w:r>
      <w:proofErr w:type="spellEnd"/>
      <w:r w:rsidR="0036230B" w:rsidRPr="00753B6E">
        <w:rPr>
          <w:rFonts w:ascii="GHEA Grapalat" w:hAnsi="GHEA Grapalat" w:cs="Sylfaen"/>
          <w:sz w:val="20"/>
          <w:lang w:val="af-ZA"/>
        </w:rPr>
        <w:t xml:space="preserve"> </w:t>
      </w:r>
      <w:proofErr w:type="spellStart"/>
      <w:r w:rsidR="0036230B" w:rsidRPr="00753B6E">
        <w:rPr>
          <w:rFonts w:ascii="GHEA Grapalat" w:hAnsi="GHEA Grapalat" w:cs="Sylfaen"/>
          <w:sz w:val="20"/>
        </w:rPr>
        <w:t>գալու</w:t>
      </w:r>
      <w:proofErr w:type="spellEnd"/>
      <w:r w:rsidR="0036230B"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դեպքում</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պատվիրատուի</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ղեկավարի</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պատճառաբանված</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որոշման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հիման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վրա</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լիազորված</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մարմինը</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մասնակցին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ներառում</w:t>
      </w:r>
      <w:proofErr w:type="spellEnd"/>
      <w:r w:rsidR="00F40755" w:rsidRPr="00753B6E">
        <w:rPr>
          <w:rFonts w:ascii="GHEA Grapalat" w:hAnsi="GHEA Grapalat" w:cs="Sylfaen"/>
          <w:sz w:val="20"/>
          <w:lang w:val="af-ZA"/>
        </w:rPr>
        <w:t xml:space="preserve"> </w:t>
      </w:r>
      <w:r w:rsidR="00F40755" w:rsidRPr="00753B6E">
        <w:rPr>
          <w:rFonts w:ascii="GHEA Grapalat" w:hAnsi="GHEA Grapalat" w:cs="Sylfaen"/>
          <w:sz w:val="20"/>
          <w:lang w:val="ru-RU"/>
        </w:rPr>
        <w:t>է</w:t>
      </w:r>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գնումների</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գործընթացին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մասնակցելու</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իրավունք</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չունեցող</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մասնակիցների</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ցուցակում</w:t>
      </w:r>
      <w:proofErr w:type="spellEnd"/>
      <w:r w:rsidR="00F40755" w:rsidRPr="00753B6E">
        <w:rPr>
          <w:rFonts w:ascii="GHEA Grapalat" w:hAnsi="GHEA Grapalat" w:cs="Sylfaen"/>
          <w:sz w:val="20"/>
          <w:lang w:val="ru-RU"/>
        </w:rPr>
        <w:t>։</w:t>
      </w:r>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Ընդ</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որում</w:t>
      </w:r>
      <w:proofErr w:type="spellEnd"/>
      <w:r w:rsidR="00F40755" w:rsidRPr="00753B6E">
        <w:rPr>
          <w:rFonts w:ascii="GHEA Grapalat" w:hAnsi="GHEA Grapalat" w:cs="Sylfaen"/>
          <w:sz w:val="20"/>
          <w:lang w:val="af-ZA"/>
        </w:rPr>
        <w:t xml:space="preserve"> </w:t>
      </w:r>
      <w:r w:rsidR="00F40755" w:rsidRPr="00753B6E">
        <w:rPr>
          <w:rFonts w:ascii="Calibri" w:hAnsi="Calibri" w:cs="Calibri"/>
          <w:sz w:val="20"/>
          <w:lang w:val="af-ZA"/>
        </w:rPr>
        <w:t> </w:t>
      </w:r>
      <w:proofErr w:type="spellStart"/>
      <w:r w:rsidR="00F40755" w:rsidRPr="00753B6E">
        <w:rPr>
          <w:rFonts w:ascii="GHEA Grapalat" w:hAnsi="GHEA Grapalat" w:cs="Sylfaen"/>
          <w:sz w:val="20"/>
          <w:lang w:val="ru-RU"/>
        </w:rPr>
        <w:t>սույն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կետում</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նշված</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որոշումը</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պատվիրատուի</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ղեկավարը</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կայացնում</w:t>
      </w:r>
      <w:proofErr w:type="spellEnd"/>
      <w:r w:rsidR="00F40755" w:rsidRPr="00753B6E">
        <w:rPr>
          <w:rFonts w:ascii="GHEA Grapalat" w:hAnsi="GHEA Grapalat" w:cs="Sylfaen"/>
          <w:sz w:val="20"/>
          <w:lang w:val="af-ZA"/>
        </w:rPr>
        <w:t xml:space="preserve"> </w:t>
      </w:r>
      <w:r w:rsidR="00F40755" w:rsidRPr="00753B6E">
        <w:rPr>
          <w:rFonts w:ascii="GHEA Grapalat" w:hAnsi="GHEA Grapalat" w:cs="Sylfaen"/>
          <w:sz w:val="20"/>
          <w:lang w:val="ru-RU"/>
        </w:rPr>
        <w:t>է</w:t>
      </w:r>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գնման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ընթացակարգը</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չկայացած</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հայտարարվելու</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կամ</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կնքված</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պայմանագրի</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վերաբերյալ</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հայտարարությունը</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հրապարակելու</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կամ</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պայմանագիրը</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միակողմանի</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լուծելու</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մասին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հայտարարությունը</w:t>
      </w:r>
      <w:proofErr w:type="spellEnd"/>
      <w:r w:rsidR="00DB4EFF" w:rsidRPr="00753B6E">
        <w:rPr>
          <w:rFonts w:ascii="GHEA Grapalat" w:hAnsi="GHEA Grapalat" w:cs="Sylfaen"/>
          <w:sz w:val="20"/>
          <w:lang w:val="hy-AM"/>
        </w:rPr>
        <w:t xml:space="preserve"> </w:t>
      </w:r>
      <w:r w:rsidR="00DB4EFF" w:rsidRPr="00753B6E">
        <w:rPr>
          <w:rFonts w:ascii="GHEA Grapalat" w:hAnsi="GHEA Grapalat" w:cs="Sylfaen"/>
          <w:sz w:val="20"/>
          <w:lang w:val="af-ZA"/>
        </w:rPr>
        <w:t>(</w:t>
      </w:r>
      <w:r w:rsidR="00DB4EFF" w:rsidRPr="00753B6E">
        <w:rPr>
          <w:rFonts w:ascii="GHEA Grapalat" w:hAnsi="GHEA Grapalat" w:cs="Sylfaen"/>
          <w:sz w:val="20"/>
          <w:lang w:val="hy-AM"/>
        </w:rPr>
        <w:t>ծանուցումը</w:t>
      </w:r>
      <w:r w:rsidR="00DB4EFF" w:rsidRPr="00753B6E">
        <w:rPr>
          <w:rFonts w:ascii="GHEA Grapalat" w:hAnsi="GHEA Grapalat" w:cs="Sylfaen"/>
          <w:sz w:val="20"/>
          <w:lang w:val="af-ZA"/>
        </w:rPr>
        <w:t xml:space="preserve">) </w:t>
      </w:r>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հրապարակելու</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օրվան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հաջորդող</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տասն</w:t>
      </w:r>
      <w:proofErr w:type="spellEnd"/>
      <w:r w:rsidR="00DB4EFF" w:rsidRPr="00753B6E">
        <w:rPr>
          <w:rFonts w:ascii="GHEA Grapalat" w:hAnsi="GHEA Grapalat" w:cs="Sylfaen"/>
          <w:sz w:val="20"/>
          <w:lang w:val="hy-AM"/>
        </w:rPr>
        <w:t>երորդ օրը</w:t>
      </w:r>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Որոշումը</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կայացվելուն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հաջորդող</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օրը</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այն</w:t>
      </w:r>
      <w:proofErr w:type="spellEnd"/>
      <w:r w:rsidR="00F40755" w:rsidRPr="00753B6E">
        <w:rPr>
          <w:rFonts w:ascii="GHEA Grapalat" w:hAnsi="GHEA Grapalat" w:cs="Sylfaen"/>
          <w:sz w:val="20"/>
          <w:lang w:val="af-ZA"/>
        </w:rPr>
        <w:t xml:space="preserve"> գրավոր </w:t>
      </w:r>
      <w:proofErr w:type="spellStart"/>
      <w:r w:rsidR="00F40755" w:rsidRPr="00753B6E">
        <w:rPr>
          <w:rFonts w:ascii="GHEA Grapalat" w:hAnsi="GHEA Grapalat" w:cs="Sylfaen"/>
          <w:sz w:val="20"/>
          <w:lang w:val="ru-RU"/>
        </w:rPr>
        <w:t>տրամադրվում</w:t>
      </w:r>
      <w:proofErr w:type="spellEnd"/>
      <w:r w:rsidR="00F40755" w:rsidRPr="00753B6E">
        <w:rPr>
          <w:rFonts w:ascii="GHEA Grapalat" w:hAnsi="GHEA Grapalat" w:cs="Sylfaen"/>
          <w:sz w:val="20"/>
          <w:lang w:val="af-ZA"/>
        </w:rPr>
        <w:t xml:space="preserve"> </w:t>
      </w:r>
      <w:r w:rsidR="00F40755" w:rsidRPr="00753B6E">
        <w:rPr>
          <w:rFonts w:ascii="GHEA Grapalat" w:hAnsi="GHEA Grapalat" w:cs="Sylfaen"/>
          <w:sz w:val="20"/>
          <w:lang w:val="ru-RU"/>
        </w:rPr>
        <w:t>է</w:t>
      </w:r>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լիազորված</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մարմնին</w:t>
      </w:r>
      <w:proofErr w:type="spellEnd"/>
      <w:r w:rsidR="00F40755" w:rsidRPr="00753B6E">
        <w:rPr>
          <w:rFonts w:ascii="GHEA Grapalat" w:hAnsi="GHEA Grapalat" w:cs="Sylfaen"/>
          <w:sz w:val="20"/>
          <w:lang w:val="af-ZA"/>
        </w:rPr>
        <w:t xml:space="preserve"> </w:t>
      </w:r>
      <w:r w:rsidR="00F40755" w:rsidRPr="00753B6E">
        <w:rPr>
          <w:rFonts w:ascii="GHEA Grapalat" w:hAnsi="GHEA Grapalat" w:cs="Sylfaen"/>
          <w:sz w:val="20"/>
          <w:lang w:val="ru-RU"/>
        </w:rPr>
        <w:t>և</w:t>
      </w:r>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մասնակցին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Լիազորված</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մարմինը</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մասնակցին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ներառում</w:t>
      </w:r>
      <w:proofErr w:type="spellEnd"/>
      <w:r w:rsidR="00F40755" w:rsidRPr="00753B6E">
        <w:rPr>
          <w:rFonts w:ascii="GHEA Grapalat" w:hAnsi="GHEA Grapalat" w:cs="Sylfaen"/>
          <w:sz w:val="20"/>
          <w:lang w:val="af-ZA"/>
        </w:rPr>
        <w:t xml:space="preserve"> </w:t>
      </w:r>
      <w:r w:rsidR="00F40755" w:rsidRPr="00753B6E">
        <w:rPr>
          <w:rFonts w:ascii="GHEA Grapalat" w:hAnsi="GHEA Grapalat" w:cs="Sylfaen"/>
          <w:sz w:val="20"/>
          <w:lang w:val="ru-RU"/>
        </w:rPr>
        <w:t>է</w:t>
      </w:r>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գնումների</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գործընթացին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մասնակցելու</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իրավունք</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չունեցող</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մասնակիցների</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ցուցակում</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որոշումն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ստանալուն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հաջորդող</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քառասուներորդ</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օրվան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հաջորդող</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հինգ</w:t>
      </w:r>
      <w:r w:rsidR="00F40755" w:rsidRPr="00753B6E">
        <w:rPr>
          <w:rFonts w:ascii="GHEA Grapalat" w:hAnsi="GHEA Grapalat" w:cs="Sylfaen"/>
          <w:sz w:val="20"/>
        </w:rPr>
        <w:t>երորդ</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օր</w:t>
      </w:r>
      <w:proofErr w:type="spellEnd"/>
      <w:r w:rsidR="00F40755" w:rsidRPr="00753B6E">
        <w:rPr>
          <w:rFonts w:ascii="GHEA Grapalat" w:hAnsi="GHEA Grapalat" w:cs="Sylfaen"/>
          <w:sz w:val="20"/>
        </w:rPr>
        <w:t>ը</w:t>
      </w:r>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իսկ</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որոշումն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ստանալուն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հաջորդող</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քառասուներորդ</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օրվա</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դրությամբ</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մասնակցի</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կողմից</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որոշման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բողոքարկման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վերաբերյալ</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հարուցված</w:t>
      </w:r>
      <w:proofErr w:type="spellEnd"/>
      <w:r w:rsidR="00F40755" w:rsidRPr="00753B6E">
        <w:rPr>
          <w:rFonts w:ascii="GHEA Grapalat" w:hAnsi="GHEA Grapalat" w:cs="Sylfaen"/>
          <w:sz w:val="20"/>
          <w:lang w:val="af-ZA"/>
        </w:rPr>
        <w:t xml:space="preserve"> </w:t>
      </w:r>
      <w:r w:rsidR="00F40755" w:rsidRPr="00753B6E">
        <w:rPr>
          <w:rFonts w:ascii="GHEA Grapalat" w:hAnsi="GHEA Grapalat" w:cs="Sylfaen"/>
          <w:sz w:val="20"/>
          <w:lang w:val="ru-RU"/>
        </w:rPr>
        <w:t>և</w:t>
      </w:r>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չավարտված</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դատական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գործի</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առկայության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դեպքում</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տվյալ</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դատական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գործով</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եզրափակիչ</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դատական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ակտն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ուժի</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մեջ</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մտնելու</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օրվան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հաջորդող</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հինգ</w:t>
      </w:r>
      <w:r w:rsidR="00F40755" w:rsidRPr="00753B6E">
        <w:rPr>
          <w:rFonts w:ascii="GHEA Grapalat" w:hAnsi="GHEA Grapalat" w:cs="Sylfaen"/>
          <w:sz w:val="20"/>
        </w:rPr>
        <w:t>երորդ</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օր</w:t>
      </w:r>
      <w:proofErr w:type="spellEnd"/>
      <w:r w:rsidR="00F40755" w:rsidRPr="00753B6E">
        <w:rPr>
          <w:rFonts w:ascii="GHEA Grapalat" w:hAnsi="GHEA Grapalat" w:cs="Sylfaen"/>
          <w:sz w:val="20"/>
        </w:rPr>
        <w:t>ը</w:t>
      </w:r>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եթե</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դատական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քննության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արդյունքով</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որոշման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կատարման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հնարավորությունը</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չի</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վերացել</w:t>
      </w:r>
      <w:proofErr w:type="spellEnd"/>
      <w:r w:rsidR="00DB4EFF" w:rsidRPr="00753B6E">
        <w:rPr>
          <w:rFonts w:ascii="GHEA Grapalat" w:hAnsi="GHEA Grapalat" w:cs="Sylfaen"/>
          <w:sz w:val="20"/>
          <w:lang w:val="hy-AM"/>
        </w:rPr>
        <w:t>։</w:t>
      </w:r>
    </w:p>
    <w:p w14:paraId="4D2D6871" w14:textId="58E1A7C9" w:rsidR="00DB4EFF" w:rsidRPr="00753B6E" w:rsidRDefault="00CC049D" w:rsidP="00DB4EFF">
      <w:pPr>
        <w:shd w:val="clear" w:color="auto" w:fill="FFFFFF"/>
        <w:ind w:firstLine="375"/>
        <w:jc w:val="both"/>
        <w:rPr>
          <w:rFonts w:ascii="GHEA Grapalat" w:hAnsi="GHEA Grapalat" w:cs="Sylfaen"/>
          <w:sz w:val="20"/>
          <w:lang w:val="af-ZA"/>
        </w:rPr>
      </w:pPr>
      <w:r w:rsidRPr="00753B6E">
        <w:rPr>
          <w:rFonts w:ascii="GHEA Grapalat" w:hAnsi="GHEA Grapalat" w:cs="Sylfaen"/>
          <w:sz w:val="20"/>
          <w:lang w:val="hy-AM"/>
        </w:rPr>
        <w:t>Ե</w:t>
      </w:r>
      <w:r w:rsidR="00DB4EFF" w:rsidRPr="00753B6E">
        <w:rPr>
          <w:rFonts w:ascii="GHEA Grapalat" w:hAnsi="GHEA Grapalat" w:cs="Sylfaen"/>
          <w:sz w:val="20"/>
          <w:lang w:val="af-ZA"/>
        </w:rPr>
        <w:t>թե՝</w:t>
      </w:r>
    </w:p>
    <w:p w14:paraId="620CA7AB" w14:textId="77777777" w:rsidR="00DB4EFF" w:rsidRPr="00753B6E"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753B6E">
        <w:rPr>
          <w:rFonts w:ascii="GHEA Grapalat" w:hAnsi="GHEA Grapalat" w:cs="Sylfaen"/>
          <w:sz w:val="20"/>
          <w:lang w:val="af-ZA"/>
        </w:rPr>
        <w:t xml:space="preserve">սույն կետով նախատեսված՝ </w:t>
      </w:r>
      <w:proofErr w:type="spellStart"/>
      <w:r w:rsidRPr="00753B6E">
        <w:rPr>
          <w:rFonts w:ascii="GHEA Grapalat" w:hAnsi="GHEA Grapalat" w:cs="Sylfaen"/>
          <w:sz w:val="20"/>
          <w:lang w:val="ru-RU"/>
        </w:rPr>
        <w:t>լիազորված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մարմ</w:t>
      </w:r>
      <w:r w:rsidRPr="00753B6E">
        <w:rPr>
          <w:rFonts w:ascii="GHEA Grapalat" w:hAnsi="GHEA Grapalat" w:cs="Sylfaen"/>
          <w:sz w:val="20"/>
        </w:rPr>
        <w:t>նին</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որոշումը</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ներկայացվելու</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վերջնաժամկետը</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լրանալու</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օրվա</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դրությամբ</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մասնակիցը</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կամ</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պայմանագիրը</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կնքած</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անձը</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վճարել</w:t>
      </w:r>
      <w:proofErr w:type="spellEnd"/>
      <w:r w:rsidRPr="00753B6E">
        <w:rPr>
          <w:rFonts w:ascii="GHEA Grapalat" w:hAnsi="GHEA Grapalat" w:cs="Sylfaen"/>
          <w:sz w:val="20"/>
        </w:rPr>
        <w:t xml:space="preserve"> է </w:t>
      </w:r>
      <w:r w:rsidRPr="00753B6E">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753B6E"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753B6E">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753B6E">
        <w:rPr>
          <w:rFonts w:ascii="GHEA Grapalat" w:hAnsi="GHEA Grapalat" w:cs="Sylfaen"/>
          <w:sz w:val="20"/>
          <w:lang w:val="ru-RU"/>
        </w:rPr>
        <w:t>լիազորված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մարմ</w:t>
      </w:r>
      <w:r w:rsidRPr="00753B6E">
        <w:rPr>
          <w:rFonts w:ascii="GHEA Grapalat" w:hAnsi="GHEA Grapalat" w:cs="Sylfaen"/>
          <w:sz w:val="20"/>
        </w:rPr>
        <w:t>նին</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որոշումը</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ներկայացվելու</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վերջնաժամկետը</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լրանալու</w:t>
      </w:r>
      <w:r w:rsidRPr="00753B6E">
        <w:rPr>
          <w:rFonts w:ascii="GHEA Grapalat" w:hAnsi="GHEA Grapalat" w:cs="Sylfaen"/>
          <w:sz w:val="20"/>
          <w:lang w:val="en-US"/>
        </w:rPr>
        <w:t>ց</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հետո</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բայց</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ոչ</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ուշ</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քան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մասնակցին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կամ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պայմանագիր</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կնքած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անձին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ցուցակում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ներառելու</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վերջնաժամկետը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լրանալու</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օրը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ապա</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պատվիրատուն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դրա</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մասին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գրավոր</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տեղեկացնում</w:t>
      </w:r>
      <w:proofErr w:type="spellEnd"/>
      <w:r w:rsidRPr="00753B6E">
        <w:rPr>
          <w:rFonts w:ascii="GHEA Grapalat" w:hAnsi="GHEA Grapalat" w:cs="Sylfaen"/>
          <w:sz w:val="20"/>
          <w:lang w:val="af-ZA"/>
        </w:rPr>
        <w:t xml:space="preserve"> </w:t>
      </w:r>
      <w:r w:rsidRPr="00753B6E">
        <w:rPr>
          <w:rFonts w:ascii="GHEA Grapalat" w:hAnsi="GHEA Grapalat" w:cs="Sylfaen"/>
          <w:sz w:val="20"/>
          <w:lang w:val="en-US"/>
        </w:rPr>
        <w:t>է</w:t>
      </w:r>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լիազորված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մարմին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որի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հիման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վրա</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մասնակիցը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չի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ներառվում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ցուցակում</w:t>
      </w:r>
      <w:proofErr w:type="spellEnd"/>
      <w:r w:rsidRPr="00753B6E">
        <w:rPr>
          <w:rFonts w:ascii="GHEA Grapalat" w:hAnsi="GHEA Grapalat" w:cs="Sylfaen"/>
          <w:sz w:val="20"/>
          <w:lang w:val="af-ZA"/>
        </w:rPr>
        <w:t>:</w:t>
      </w:r>
    </w:p>
    <w:p w14:paraId="7AF46A11" w14:textId="6B04EBED" w:rsidR="00266B8B" w:rsidRPr="00753B6E" w:rsidRDefault="00E56508" w:rsidP="00AE74A0">
      <w:pPr>
        <w:shd w:val="clear" w:color="auto" w:fill="FFFFFF"/>
        <w:ind w:firstLine="375"/>
        <w:jc w:val="both"/>
        <w:rPr>
          <w:rFonts w:ascii="GHEA Grapalat" w:hAnsi="GHEA Grapalat" w:cs="Sylfaen"/>
          <w:sz w:val="20"/>
          <w:lang w:val="af-ZA"/>
        </w:rPr>
      </w:pPr>
      <w:r w:rsidRPr="00753B6E">
        <w:rPr>
          <w:rFonts w:ascii="GHEA Grapalat" w:hAnsi="GHEA Grapalat" w:cs="Sylfaen"/>
          <w:sz w:val="20"/>
          <w:lang w:val="hy-AM"/>
        </w:rPr>
        <w:lastRenderedPageBreak/>
        <w:t>Ը</w:t>
      </w:r>
      <w:r w:rsidR="00266B8B" w:rsidRPr="00753B6E">
        <w:rPr>
          <w:rFonts w:ascii="GHEA Grapalat" w:hAnsi="GHEA Grapalat" w:cs="Sylfaen"/>
          <w:sz w:val="20"/>
          <w:lang w:val="hy-AM"/>
        </w:rPr>
        <w:t>նդ որում, եթե</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մասնակցի</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գնումներին</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մասնակցելու</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իրավունք</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ունենալու մասին դիմում-հայտարարությունը որակվում</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է</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որպես</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իրականությանը</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չհամապատասխանող</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կամ</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մասնակիցը</w:t>
      </w:r>
      <w:r w:rsidR="00266B8B" w:rsidRPr="00753B6E">
        <w:rPr>
          <w:rFonts w:ascii="GHEA Grapalat" w:hAnsi="GHEA Grapalat" w:cs="Sylfaen"/>
          <w:sz w:val="20"/>
          <w:lang w:val="af-ZA"/>
        </w:rPr>
        <w:t xml:space="preserve"> սույն </w:t>
      </w:r>
      <w:r w:rsidR="00266B8B" w:rsidRPr="00753B6E">
        <w:rPr>
          <w:rFonts w:ascii="GHEA Grapalat" w:hAnsi="GHEA Grapalat" w:cs="Sylfaen"/>
          <w:sz w:val="20"/>
          <w:lang w:val="hy-AM"/>
        </w:rPr>
        <w:t>հրավերով</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սահմանված</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կարգով</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և</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ժամկետներում</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չի</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ներկայացնում</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հրավերով</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նախատեսված</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փաստաթղթերը</w:t>
      </w:r>
      <w:r w:rsidR="00266B8B" w:rsidRPr="00753B6E">
        <w:rPr>
          <w:rFonts w:ascii="GHEA Grapalat" w:hAnsi="GHEA Grapalat" w:cs="Sylfaen"/>
          <w:sz w:val="20"/>
          <w:lang w:val="af-ZA"/>
        </w:rPr>
        <w:t xml:space="preserve"> (այդ թվում շտկման ենթակա) </w:t>
      </w:r>
      <w:r w:rsidR="00266B8B" w:rsidRPr="00753B6E">
        <w:rPr>
          <w:rFonts w:ascii="GHEA Grapalat" w:hAnsi="GHEA Grapalat" w:cs="Sylfaen"/>
          <w:sz w:val="20"/>
          <w:lang w:val="hy-AM"/>
        </w:rPr>
        <w:t>կամ</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ընտրված</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մասնակիցը</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չի</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ներկայացնում</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որակավորման</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կամ</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պայմանագրի</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ապահովում</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կամ</w:t>
      </w:r>
      <w:r w:rsidR="00266B8B" w:rsidRPr="00753B6E">
        <w:rPr>
          <w:rFonts w:ascii="GHEA Grapalat" w:hAnsi="GHEA Grapalat" w:cs="Sylfaen"/>
          <w:sz w:val="20"/>
          <w:lang w:val="af-ZA"/>
        </w:rPr>
        <w:t xml:space="preserve"> եթե ընթացակարգը կազմա</w:t>
      </w:r>
      <w:r w:rsidR="00154FCB" w:rsidRPr="00753B6E">
        <w:rPr>
          <w:rFonts w:ascii="GHEA Grapalat" w:hAnsi="GHEA Grapalat" w:cs="Sylfaen"/>
          <w:sz w:val="20"/>
          <w:lang w:val="af-ZA"/>
        </w:rPr>
        <w:t xml:space="preserve">կերպված է </w:t>
      </w:r>
      <w:r w:rsidR="00154FCB" w:rsidRPr="00753B6E">
        <w:rPr>
          <w:rFonts w:ascii="GHEA Grapalat" w:hAnsi="GHEA Grapalat" w:cs="Sylfaen"/>
          <w:sz w:val="20"/>
          <w:lang w:val="hy-AM"/>
        </w:rPr>
        <w:t>Օ</w:t>
      </w:r>
      <w:r w:rsidR="00266B8B" w:rsidRPr="00753B6E">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753B6E">
        <w:rPr>
          <w:rFonts w:ascii="GHEA Grapalat" w:hAnsi="GHEA Grapalat" w:cs="Sylfaen"/>
          <w:sz w:val="20"/>
        </w:rPr>
        <w:t>արդյունքում</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համաձայնագիր</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կնքելու</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նպատակով</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պայմանագիրը</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կնքած</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անձը</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սահմանված</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ժամկետում</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միակողմանի</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հաստատված</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հայտարարության</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տուժանքի</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այսուհետ</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նաև</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տուժանք</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ձևով</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ներկայացված</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պայմանագրի</w:t>
      </w:r>
      <w:proofErr w:type="spellEnd"/>
      <w:r w:rsidR="00266B8B" w:rsidRPr="00753B6E">
        <w:rPr>
          <w:rFonts w:ascii="GHEA Grapalat" w:hAnsi="GHEA Grapalat" w:cs="Sylfaen"/>
          <w:sz w:val="20"/>
          <w:lang w:val="af-ZA"/>
        </w:rPr>
        <w:t xml:space="preserve"> </w:t>
      </w:r>
      <w:r w:rsidR="00266B8B" w:rsidRPr="00753B6E">
        <w:rPr>
          <w:rFonts w:ascii="GHEA Grapalat" w:hAnsi="GHEA Grapalat" w:cs="Sylfaen"/>
          <w:sz w:val="20"/>
        </w:rPr>
        <w:t>և</w:t>
      </w:r>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կամ</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որակավորման</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ապահովումը</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չի</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փոխարինում</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բանկային</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երաշխիք</w:t>
      </w:r>
      <w:proofErr w:type="spellEnd"/>
      <w:r w:rsidR="00266B8B" w:rsidRPr="00753B6E">
        <w:rPr>
          <w:rFonts w:ascii="GHEA Grapalat" w:hAnsi="GHEA Grapalat" w:cs="Sylfaen"/>
          <w:sz w:val="20"/>
          <w:lang w:val="hy-AM"/>
        </w:rPr>
        <w:t>ո</w:t>
      </w:r>
      <w:r w:rsidR="00266B8B" w:rsidRPr="00753B6E">
        <w:rPr>
          <w:rFonts w:ascii="GHEA Grapalat" w:hAnsi="GHEA Grapalat" w:cs="Sylfaen"/>
          <w:sz w:val="20"/>
        </w:rPr>
        <w:t>վ</w:t>
      </w:r>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կամ</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կանխիկ</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փողով</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ապա</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այդ</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հանգամանքը</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համարվում</w:t>
      </w:r>
      <w:proofErr w:type="spellEnd"/>
      <w:r w:rsidR="00266B8B" w:rsidRPr="00753B6E">
        <w:rPr>
          <w:rFonts w:ascii="GHEA Grapalat" w:hAnsi="GHEA Grapalat" w:cs="Sylfaen"/>
          <w:sz w:val="20"/>
          <w:lang w:val="af-ZA"/>
        </w:rPr>
        <w:t xml:space="preserve"> </w:t>
      </w:r>
      <w:r w:rsidR="00266B8B" w:rsidRPr="00753B6E">
        <w:rPr>
          <w:rFonts w:ascii="GHEA Grapalat" w:hAnsi="GHEA Grapalat" w:cs="Sylfaen"/>
          <w:sz w:val="20"/>
        </w:rPr>
        <w:t>է</w:t>
      </w:r>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որպես</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գնման</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գործընթացի</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շրջանակում</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մասնակցի</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ստանձնված</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պարտավորության</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խախտում</w:t>
      </w:r>
      <w:proofErr w:type="spellEnd"/>
      <w:r w:rsidR="00266B8B" w:rsidRPr="00753B6E">
        <w:rPr>
          <w:rFonts w:ascii="GHEA Grapalat" w:hAnsi="GHEA Grapalat" w:cs="Sylfaen"/>
          <w:sz w:val="20"/>
          <w:lang w:val="af-ZA"/>
        </w:rPr>
        <w:t xml:space="preserve">: </w:t>
      </w:r>
    </w:p>
    <w:p w14:paraId="1A6462A7" w14:textId="77777777" w:rsidR="00B54F63" w:rsidRPr="00753B6E" w:rsidRDefault="00B97D91" w:rsidP="00EF3662">
      <w:pPr>
        <w:ind w:firstLine="375"/>
        <w:jc w:val="both"/>
        <w:rPr>
          <w:rFonts w:ascii="GHEA Grapalat" w:hAnsi="GHEA Grapalat"/>
          <w:sz w:val="20"/>
          <w:szCs w:val="20"/>
          <w:lang w:val="af-ZA"/>
        </w:rPr>
      </w:pPr>
      <w:r w:rsidRPr="00753B6E">
        <w:rPr>
          <w:rFonts w:ascii="GHEA Grapalat" w:hAnsi="GHEA Grapalat"/>
          <w:color w:val="000000"/>
          <w:sz w:val="20"/>
          <w:szCs w:val="20"/>
          <w:lang w:val="af-ZA"/>
        </w:rPr>
        <w:t xml:space="preserve">      </w:t>
      </w:r>
      <w:r w:rsidR="00E17B5D" w:rsidRPr="00753B6E">
        <w:rPr>
          <w:rFonts w:ascii="GHEA Grapalat" w:hAnsi="GHEA Grapalat"/>
          <w:color w:val="000000"/>
          <w:sz w:val="20"/>
          <w:szCs w:val="20"/>
          <w:lang w:val="af-ZA"/>
        </w:rPr>
        <w:t>8.1</w:t>
      </w:r>
      <w:r w:rsidR="00BE037D" w:rsidRPr="00753B6E">
        <w:rPr>
          <w:rFonts w:ascii="GHEA Grapalat" w:hAnsi="GHEA Grapalat"/>
          <w:color w:val="000000"/>
          <w:sz w:val="20"/>
          <w:szCs w:val="20"/>
          <w:lang w:val="af-ZA"/>
        </w:rPr>
        <w:t>4</w:t>
      </w:r>
      <w:r w:rsidR="00E17B5D" w:rsidRPr="00753B6E">
        <w:rPr>
          <w:rFonts w:ascii="GHEA Grapalat" w:hAnsi="GHEA Grapalat"/>
          <w:color w:val="000000"/>
          <w:sz w:val="20"/>
          <w:szCs w:val="20"/>
          <w:lang w:val="af-ZA"/>
        </w:rPr>
        <w:t xml:space="preserve"> </w:t>
      </w:r>
      <w:r w:rsidR="003A377C" w:rsidRPr="00753B6E">
        <w:rPr>
          <w:rFonts w:ascii="GHEA Grapalat" w:hAnsi="GHEA Grapalat"/>
          <w:color w:val="000000"/>
          <w:sz w:val="20"/>
          <w:szCs w:val="20"/>
        </w:rPr>
        <w:t>Ե</w:t>
      </w:r>
      <w:r w:rsidR="003D4374" w:rsidRPr="00753B6E">
        <w:rPr>
          <w:rFonts w:ascii="GHEA Grapalat" w:hAnsi="GHEA Grapalat"/>
          <w:color w:val="000000"/>
          <w:sz w:val="20"/>
          <w:szCs w:val="20"/>
          <w:lang w:val="hy-AM"/>
        </w:rPr>
        <w:t>թե մասնակից</w:t>
      </w:r>
      <w:r w:rsidR="00955CC1" w:rsidRPr="00753B6E">
        <w:rPr>
          <w:rFonts w:ascii="GHEA Grapalat" w:hAnsi="GHEA Grapalat"/>
          <w:color w:val="000000"/>
          <w:sz w:val="20"/>
          <w:szCs w:val="20"/>
        </w:rPr>
        <w:t>ն</w:t>
      </w:r>
      <w:r w:rsidR="003D4374" w:rsidRPr="00753B6E">
        <w:rPr>
          <w:rFonts w:ascii="GHEA Grapalat" w:hAnsi="GHEA Grapalat"/>
          <w:color w:val="000000"/>
          <w:sz w:val="20"/>
          <w:szCs w:val="20"/>
          <w:lang w:val="hy-AM"/>
        </w:rPr>
        <w:t xml:space="preserve"> </w:t>
      </w:r>
      <w:r w:rsidR="00955CC1" w:rsidRPr="00753B6E">
        <w:rPr>
          <w:rFonts w:ascii="GHEA Grapalat" w:hAnsi="GHEA Grapalat"/>
          <w:color w:val="000000"/>
          <w:sz w:val="20"/>
          <w:szCs w:val="20"/>
        </w:rPr>
        <w:t>Օ</w:t>
      </w:r>
      <w:r w:rsidR="003D4374" w:rsidRPr="00753B6E">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53B6E">
        <w:rPr>
          <w:rFonts w:ascii="GHEA Grapalat" w:hAnsi="GHEA Grapalat" w:cs="Sylfaen"/>
          <w:sz w:val="20"/>
          <w:szCs w:val="20"/>
          <w:lang w:val="af-ZA"/>
        </w:rPr>
        <w:t>:</w:t>
      </w:r>
    </w:p>
    <w:p w14:paraId="18296DB2" w14:textId="77777777" w:rsidR="007A5810" w:rsidRPr="00753B6E" w:rsidRDefault="004306D6" w:rsidP="00955CC1">
      <w:pPr>
        <w:pStyle w:val="norm"/>
        <w:spacing w:line="240" w:lineRule="auto"/>
        <w:ind w:firstLine="706"/>
        <w:rPr>
          <w:rFonts w:ascii="GHEA Grapalat" w:hAnsi="GHEA Grapalat" w:cs="Sylfaen"/>
          <w:sz w:val="20"/>
          <w:szCs w:val="24"/>
          <w:lang w:val="af-ZA" w:eastAsia="en-US"/>
        </w:rPr>
      </w:pPr>
      <w:r w:rsidRPr="00753B6E">
        <w:rPr>
          <w:rFonts w:ascii="GHEA Grapalat" w:hAnsi="GHEA Grapalat" w:cs="Sylfaen"/>
          <w:sz w:val="20"/>
          <w:szCs w:val="24"/>
          <w:lang w:val="af-ZA" w:eastAsia="en-US"/>
        </w:rPr>
        <w:t>8</w:t>
      </w:r>
      <w:r w:rsidR="00EF2159" w:rsidRPr="00753B6E">
        <w:rPr>
          <w:rFonts w:ascii="GHEA Grapalat" w:hAnsi="GHEA Grapalat" w:cs="Sylfaen"/>
          <w:sz w:val="20"/>
          <w:szCs w:val="24"/>
          <w:lang w:val="af-ZA" w:eastAsia="en-US"/>
        </w:rPr>
        <w:t>.</w:t>
      </w:r>
      <w:r w:rsidRPr="00753B6E">
        <w:rPr>
          <w:rFonts w:ascii="GHEA Grapalat" w:hAnsi="GHEA Grapalat" w:cs="Sylfaen"/>
          <w:sz w:val="20"/>
          <w:szCs w:val="24"/>
          <w:lang w:val="af-ZA" w:eastAsia="en-US"/>
        </w:rPr>
        <w:t>1</w:t>
      </w:r>
      <w:r w:rsidR="00BE037D" w:rsidRPr="00753B6E">
        <w:rPr>
          <w:rFonts w:ascii="GHEA Grapalat" w:hAnsi="GHEA Grapalat" w:cs="Sylfaen"/>
          <w:sz w:val="20"/>
          <w:szCs w:val="24"/>
          <w:lang w:val="af-ZA" w:eastAsia="en-US"/>
        </w:rPr>
        <w:t>5</w:t>
      </w:r>
      <w:r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Սույն</w:t>
      </w:r>
      <w:proofErr w:type="spellEnd"/>
      <w:r w:rsidR="007A5810"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հրավերի</w:t>
      </w:r>
      <w:proofErr w:type="spellEnd"/>
      <w:r w:rsidRPr="00753B6E">
        <w:rPr>
          <w:rFonts w:ascii="GHEA Grapalat" w:hAnsi="GHEA Grapalat" w:cs="Sylfaen"/>
          <w:sz w:val="20"/>
          <w:szCs w:val="24"/>
          <w:lang w:val="af-ZA" w:eastAsia="en-US"/>
        </w:rPr>
        <w:t xml:space="preserve"> 1-</w:t>
      </w:r>
      <w:proofErr w:type="spellStart"/>
      <w:r w:rsidRPr="00753B6E">
        <w:rPr>
          <w:rFonts w:ascii="GHEA Grapalat" w:hAnsi="GHEA Grapalat" w:cs="Sylfaen"/>
          <w:sz w:val="20"/>
          <w:szCs w:val="24"/>
          <w:lang w:val="ru-RU" w:eastAsia="en-US"/>
        </w:rPr>
        <w:t>ին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մասի</w:t>
      </w:r>
      <w:proofErr w:type="spellEnd"/>
      <w:r w:rsidRPr="00753B6E">
        <w:rPr>
          <w:rFonts w:ascii="GHEA Grapalat" w:hAnsi="GHEA Grapalat" w:cs="Sylfaen"/>
          <w:sz w:val="20"/>
          <w:szCs w:val="24"/>
          <w:lang w:val="af-ZA" w:eastAsia="en-US"/>
        </w:rPr>
        <w:t xml:space="preserve"> </w:t>
      </w:r>
      <w:r w:rsidR="00441D04" w:rsidRPr="00753B6E">
        <w:rPr>
          <w:rFonts w:ascii="GHEA Grapalat" w:hAnsi="GHEA Grapalat" w:cs="Sylfaen"/>
          <w:sz w:val="20"/>
          <w:szCs w:val="24"/>
          <w:lang w:val="af-ZA" w:eastAsia="en-US"/>
        </w:rPr>
        <w:t>8.</w:t>
      </w:r>
      <w:r w:rsidR="00BE037D" w:rsidRPr="00753B6E">
        <w:rPr>
          <w:rFonts w:ascii="GHEA Grapalat" w:hAnsi="GHEA Grapalat" w:cs="Sylfaen"/>
          <w:sz w:val="20"/>
          <w:szCs w:val="24"/>
          <w:lang w:val="af-ZA" w:eastAsia="en-US"/>
        </w:rPr>
        <w:t>8</w:t>
      </w:r>
      <w:r w:rsidR="00441D04"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կետում</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նշված</w:t>
      </w:r>
      <w:proofErr w:type="spellEnd"/>
      <w:r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փաստաթղթերը</w:t>
      </w:r>
      <w:proofErr w:type="spellEnd"/>
      <w:r w:rsidR="00D371A7" w:rsidRPr="00753B6E">
        <w:rPr>
          <w:rFonts w:ascii="GHEA Grapalat" w:hAnsi="GHEA Grapalat" w:cs="Sylfaen"/>
          <w:sz w:val="20"/>
          <w:szCs w:val="24"/>
          <w:lang w:val="af-ZA" w:eastAsia="en-US"/>
        </w:rPr>
        <w:t xml:space="preserve"> </w:t>
      </w:r>
      <w:r w:rsidR="00EF2159" w:rsidRPr="00753B6E">
        <w:rPr>
          <w:rFonts w:ascii="GHEA Grapalat" w:hAnsi="GHEA Grapalat" w:cs="Sylfaen"/>
          <w:sz w:val="20"/>
          <w:szCs w:val="24"/>
          <w:lang w:val="af-ZA" w:eastAsia="en-US"/>
        </w:rPr>
        <w:t xml:space="preserve">մասնակիցը </w:t>
      </w:r>
      <w:proofErr w:type="spellStart"/>
      <w:r w:rsidR="00D371A7" w:rsidRPr="00753B6E">
        <w:rPr>
          <w:rFonts w:ascii="GHEA Grapalat" w:hAnsi="GHEA Grapalat" w:cs="Sylfaen"/>
          <w:sz w:val="20"/>
          <w:szCs w:val="24"/>
          <w:lang w:eastAsia="en-US"/>
        </w:rPr>
        <w:t>սահմանված</w:t>
      </w:r>
      <w:proofErr w:type="spellEnd"/>
      <w:r w:rsidR="00D371A7" w:rsidRPr="00753B6E">
        <w:rPr>
          <w:rFonts w:ascii="GHEA Grapalat" w:hAnsi="GHEA Grapalat" w:cs="Sylfaen"/>
          <w:sz w:val="20"/>
          <w:szCs w:val="24"/>
          <w:lang w:val="af-ZA" w:eastAsia="en-US"/>
        </w:rPr>
        <w:t xml:space="preserve"> </w:t>
      </w:r>
      <w:proofErr w:type="spellStart"/>
      <w:r w:rsidR="00D371A7" w:rsidRPr="00753B6E">
        <w:rPr>
          <w:rFonts w:ascii="GHEA Grapalat" w:hAnsi="GHEA Grapalat" w:cs="Sylfaen"/>
          <w:sz w:val="20"/>
          <w:szCs w:val="24"/>
          <w:lang w:eastAsia="en-US"/>
        </w:rPr>
        <w:t>ժամկետում</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հանձնա</w:t>
      </w:r>
      <w:proofErr w:type="spellEnd"/>
      <w:r w:rsidR="007A5810" w:rsidRPr="00753B6E">
        <w:rPr>
          <w:rFonts w:ascii="GHEA Grapalat" w:hAnsi="GHEA Grapalat" w:cs="Sylfaen"/>
          <w:sz w:val="20"/>
          <w:szCs w:val="24"/>
          <w:lang w:val="af-ZA" w:eastAsia="en-US"/>
        </w:rPr>
        <w:softHyphen/>
      </w:r>
      <w:proofErr w:type="spellStart"/>
      <w:r w:rsidR="007A5810" w:rsidRPr="00753B6E">
        <w:rPr>
          <w:rFonts w:ascii="GHEA Grapalat" w:hAnsi="GHEA Grapalat" w:cs="Sylfaen"/>
          <w:sz w:val="20"/>
          <w:szCs w:val="24"/>
          <w:lang w:val="ru-RU" w:eastAsia="en-US"/>
        </w:rPr>
        <w:t>ժողովի</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քարտուղարին</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ներկայաց</w:t>
      </w:r>
      <w:proofErr w:type="spellEnd"/>
      <w:r w:rsidR="00EF2159" w:rsidRPr="00753B6E">
        <w:rPr>
          <w:rFonts w:ascii="GHEA Grapalat" w:hAnsi="GHEA Grapalat" w:cs="Sylfaen"/>
          <w:sz w:val="20"/>
          <w:szCs w:val="24"/>
          <w:lang w:eastAsia="en-US"/>
        </w:rPr>
        <w:t>ն</w:t>
      </w:r>
      <w:proofErr w:type="spellStart"/>
      <w:r w:rsidR="007A5810" w:rsidRPr="00753B6E">
        <w:rPr>
          <w:rFonts w:ascii="GHEA Grapalat" w:hAnsi="GHEA Grapalat" w:cs="Sylfaen"/>
          <w:sz w:val="20"/>
          <w:szCs w:val="24"/>
          <w:lang w:val="ru-RU" w:eastAsia="en-US"/>
        </w:rPr>
        <w:t>ում</w:t>
      </w:r>
      <w:proofErr w:type="spellEnd"/>
      <w:r w:rsidR="007A5810" w:rsidRPr="00753B6E">
        <w:rPr>
          <w:rFonts w:ascii="GHEA Grapalat" w:hAnsi="GHEA Grapalat" w:cs="Sylfaen"/>
          <w:sz w:val="20"/>
          <w:szCs w:val="24"/>
          <w:lang w:val="af-ZA" w:eastAsia="en-US"/>
        </w:rPr>
        <w:t xml:space="preserve"> </w:t>
      </w:r>
      <w:r w:rsidR="00EF2159" w:rsidRPr="00753B6E">
        <w:rPr>
          <w:rFonts w:ascii="GHEA Grapalat" w:hAnsi="GHEA Grapalat" w:cs="Sylfaen"/>
          <w:sz w:val="20"/>
          <w:szCs w:val="24"/>
          <w:lang w:eastAsia="en-US"/>
        </w:rPr>
        <w:t>է</w:t>
      </w:r>
      <w:r w:rsidR="007A5810" w:rsidRPr="00753B6E">
        <w:rPr>
          <w:rFonts w:ascii="GHEA Grapalat" w:hAnsi="GHEA Grapalat" w:cs="Sylfaen"/>
          <w:sz w:val="20"/>
          <w:szCs w:val="24"/>
          <w:lang w:val="af-ZA" w:eastAsia="en-US"/>
        </w:rPr>
        <w:t xml:space="preserve"> </w:t>
      </w:r>
      <w:r w:rsidR="00FE20B2" w:rsidRPr="00753B6E">
        <w:rPr>
          <w:rFonts w:ascii="GHEA Grapalat" w:hAnsi="GHEA Grapalat" w:cs="Sylfaen"/>
          <w:sz w:val="20"/>
          <w:szCs w:val="24"/>
          <w:lang w:val="af-ZA" w:eastAsia="en-US"/>
        </w:rPr>
        <w:t xml:space="preserve">վերջինիս՝ </w:t>
      </w:r>
      <w:proofErr w:type="spellStart"/>
      <w:r w:rsidRPr="00753B6E">
        <w:rPr>
          <w:rFonts w:ascii="GHEA Grapalat" w:hAnsi="GHEA Grapalat" w:cs="Sylfaen"/>
          <w:sz w:val="20"/>
          <w:szCs w:val="24"/>
          <w:lang w:val="ru-RU" w:eastAsia="en-US"/>
        </w:rPr>
        <w:t>սույն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հրավերով</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նախատեսված</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էլեկտրոնային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փոստին</w:t>
      </w:r>
      <w:proofErr w:type="spellEnd"/>
      <w:r w:rsidR="00FE20B2" w:rsidRPr="00753B6E">
        <w:rPr>
          <w:rFonts w:ascii="GHEA Grapalat" w:hAnsi="GHEA Grapalat" w:cs="Sylfaen"/>
          <w:sz w:val="20"/>
          <w:szCs w:val="24"/>
          <w:lang w:val="af-ZA" w:eastAsia="en-US"/>
        </w:rPr>
        <w:t xml:space="preserve"> </w:t>
      </w:r>
      <w:proofErr w:type="spellStart"/>
      <w:r w:rsidR="00FE20B2" w:rsidRPr="00753B6E">
        <w:rPr>
          <w:rFonts w:ascii="GHEA Grapalat" w:hAnsi="GHEA Grapalat" w:cs="Sylfaen"/>
          <w:sz w:val="20"/>
          <w:szCs w:val="24"/>
          <w:lang w:eastAsia="en-US"/>
        </w:rPr>
        <w:t>ուղարկելու</w:t>
      </w:r>
      <w:proofErr w:type="spellEnd"/>
      <w:r w:rsidR="00FE20B2" w:rsidRPr="00753B6E">
        <w:rPr>
          <w:rFonts w:ascii="GHEA Grapalat" w:hAnsi="GHEA Grapalat" w:cs="Sylfaen"/>
          <w:sz w:val="20"/>
          <w:szCs w:val="24"/>
          <w:lang w:val="af-ZA" w:eastAsia="en-US"/>
        </w:rPr>
        <w:t xml:space="preserve"> </w:t>
      </w:r>
      <w:proofErr w:type="spellStart"/>
      <w:r w:rsidR="00FE20B2" w:rsidRPr="00753B6E">
        <w:rPr>
          <w:rFonts w:ascii="GHEA Grapalat" w:hAnsi="GHEA Grapalat" w:cs="Sylfaen"/>
          <w:sz w:val="20"/>
          <w:szCs w:val="24"/>
          <w:lang w:eastAsia="en-US"/>
        </w:rPr>
        <w:t>միջոցով</w:t>
      </w:r>
      <w:proofErr w:type="spellEnd"/>
      <w:r w:rsidRPr="00753B6E">
        <w:rPr>
          <w:rFonts w:ascii="GHEA Grapalat" w:hAnsi="GHEA Grapalat" w:cs="Sylfaen"/>
          <w:sz w:val="20"/>
          <w:szCs w:val="24"/>
          <w:lang w:val="af-ZA" w:eastAsia="en-US"/>
        </w:rPr>
        <w:t xml:space="preserve">: </w:t>
      </w:r>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Քարտուղարը</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պարտավոր</w:t>
      </w:r>
      <w:proofErr w:type="spellEnd"/>
      <w:r w:rsidR="007A5810" w:rsidRPr="00753B6E">
        <w:rPr>
          <w:rFonts w:ascii="GHEA Grapalat" w:hAnsi="GHEA Grapalat" w:cs="Sylfaen"/>
          <w:sz w:val="20"/>
          <w:szCs w:val="24"/>
          <w:lang w:val="af-ZA" w:eastAsia="en-US"/>
        </w:rPr>
        <w:t xml:space="preserve"> </w:t>
      </w:r>
      <w:r w:rsidR="007A5810" w:rsidRPr="00753B6E">
        <w:rPr>
          <w:rFonts w:ascii="GHEA Grapalat" w:hAnsi="GHEA Grapalat" w:cs="Sylfaen"/>
          <w:sz w:val="20"/>
          <w:szCs w:val="24"/>
          <w:lang w:val="ru-RU" w:eastAsia="en-US"/>
        </w:rPr>
        <w:t>է</w:t>
      </w:r>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փաստաթղթերն</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ստանալու</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օրը</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հաստատել</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դրանց</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ստանալու</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հանգամանքը</w:t>
      </w:r>
      <w:proofErr w:type="spellEnd"/>
      <w:r w:rsidR="007A5810" w:rsidRPr="00753B6E">
        <w:rPr>
          <w:rFonts w:ascii="GHEA Grapalat" w:hAnsi="GHEA Grapalat" w:cs="Sylfaen"/>
          <w:sz w:val="20"/>
          <w:szCs w:val="24"/>
          <w:lang w:val="ru-RU" w:eastAsia="en-US"/>
        </w:rPr>
        <w:t>՝</w:t>
      </w:r>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սույն</w:t>
      </w:r>
      <w:proofErr w:type="spellEnd"/>
      <w:r w:rsidR="007A5810" w:rsidRPr="00753B6E">
        <w:rPr>
          <w:rFonts w:ascii="GHEA Grapalat" w:hAnsi="GHEA Grapalat" w:cs="Sylfaen"/>
          <w:sz w:val="20"/>
          <w:szCs w:val="24"/>
          <w:lang w:val="hy-AM" w:eastAsia="en-US"/>
        </w:rPr>
        <w:t xml:space="preserve"> </w:t>
      </w:r>
      <w:proofErr w:type="spellStart"/>
      <w:r w:rsidR="007A5810" w:rsidRPr="00753B6E">
        <w:rPr>
          <w:rFonts w:ascii="GHEA Grapalat" w:hAnsi="GHEA Grapalat" w:cs="Sylfaen"/>
          <w:sz w:val="20"/>
          <w:szCs w:val="24"/>
          <w:lang w:val="ru-RU" w:eastAsia="en-US"/>
        </w:rPr>
        <w:t>հրավերում</w:t>
      </w:r>
      <w:proofErr w:type="spellEnd"/>
      <w:r w:rsidR="007A5810" w:rsidRPr="00753B6E">
        <w:rPr>
          <w:rFonts w:ascii="GHEA Grapalat" w:hAnsi="GHEA Grapalat" w:cs="Sylfaen"/>
          <w:sz w:val="20"/>
          <w:szCs w:val="24"/>
          <w:lang w:val="hy-AM" w:eastAsia="en-US"/>
        </w:rPr>
        <w:t xml:space="preserve"> </w:t>
      </w:r>
      <w:proofErr w:type="spellStart"/>
      <w:r w:rsidR="007A5810" w:rsidRPr="00753B6E">
        <w:rPr>
          <w:rFonts w:ascii="GHEA Grapalat" w:hAnsi="GHEA Grapalat" w:cs="Sylfaen"/>
          <w:sz w:val="20"/>
          <w:szCs w:val="24"/>
          <w:lang w:val="ru-RU" w:eastAsia="en-US"/>
        </w:rPr>
        <w:t>նշված</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իր</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էլեկտրոնային</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փոստից</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մասնակցի</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էլեկտրոնային</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փոստին</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հավաստում</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ուղարկելու</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միջոցով</w:t>
      </w:r>
      <w:proofErr w:type="spellEnd"/>
      <w:r w:rsidR="007A5810" w:rsidRPr="00753B6E">
        <w:rPr>
          <w:rFonts w:ascii="GHEA Grapalat" w:hAnsi="GHEA Grapalat" w:cs="Sylfaen"/>
          <w:sz w:val="20"/>
          <w:szCs w:val="24"/>
          <w:lang w:val="af-ZA" w:eastAsia="en-US"/>
        </w:rPr>
        <w:t>:</w:t>
      </w:r>
    </w:p>
    <w:p w14:paraId="08621504" w14:textId="77777777" w:rsidR="002B121D" w:rsidRPr="00753B6E" w:rsidRDefault="00A150A9" w:rsidP="00EF3662">
      <w:pPr>
        <w:pStyle w:val="23"/>
        <w:spacing w:line="240" w:lineRule="auto"/>
        <w:ind w:firstLine="567"/>
        <w:rPr>
          <w:rFonts w:ascii="GHEA Grapalat" w:hAnsi="GHEA Grapalat" w:cs="Sylfaen"/>
          <w:szCs w:val="24"/>
        </w:rPr>
      </w:pPr>
      <w:r w:rsidRPr="00753B6E">
        <w:rPr>
          <w:rFonts w:ascii="GHEA Grapalat" w:hAnsi="GHEA Grapalat" w:cs="Sylfaen"/>
          <w:szCs w:val="24"/>
        </w:rPr>
        <w:t>8</w:t>
      </w:r>
      <w:r w:rsidR="002B121D" w:rsidRPr="00753B6E">
        <w:rPr>
          <w:rFonts w:ascii="GHEA Grapalat" w:hAnsi="GHEA Grapalat" w:cs="Sylfaen"/>
          <w:szCs w:val="24"/>
        </w:rPr>
        <w:t>.</w:t>
      </w:r>
      <w:r w:rsidR="00CD1E70" w:rsidRPr="00753B6E">
        <w:rPr>
          <w:rFonts w:ascii="GHEA Grapalat" w:hAnsi="GHEA Grapalat" w:cs="Sylfaen"/>
          <w:szCs w:val="24"/>
        </w:rPr>
        <w:t>16</w:t>
      </w:r>
      <w:r w:rsidR="003F288F"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Մասնակիցները</w:t>
      </w:r>
      <w:proofErr w:type="spellEnd"/>
      <w:r w:rsidR="002B121D" w:rsidRPr="00753B6E">
        <w:rPr>
          <w:rFonts w:ascii="GHEA Grapalat" w:hAnsi="GHEA Grapalat" w:cs="Sylfaen"/>
          <w:szCs w:val="24"/>
        </w:rPr>
        <w:t xml:space="preserve"> </w:t>
      </w:r>
      <w:r w:rsidR="002B121D" w:rsidRPr="00753B6E">
        <w:rPr>
          <w:rFonts w:ascii="GHEA Grapalat" w:hAnsi="GHEA Grapalat" w:cs="Sylfaen"/>
          <w:szCs w:val="24"/>
          <w:lang w:val="ru-RU"/>
        </w:rPr>
        <w:t>և</w:t>
      </w:r>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նրանց</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ներկայացուցիչները</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կարող</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են</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ներկա</w:t>
      </w:r>
      <w:proofErr w:type="spellEnd"/>
      <w:r w:rsidR="002B121D" w:rsidRPr="00753B6E">
        <w:rPr>
          <w:rFonts w:ascii="GHEA Grapalat" w:hAnsi="GHEA Grapalat" w:cs="Sylfaen"/>
          <w:szCs w:val="24"/>
        </w:rPr>
        <w:t xml:space="preserve"> </w:t>
      </w:r>
      <w:r w:rsidR="006D4E1D" w:rsidRPr="00753B6E">
        <w:rPr>
          <w:rFonts w:ascii="GHEA Grapalat" w:hAnsi="GHEA Grapalat" w:cs="Sylfaen"/>
          <w:szCs w:val="24"/>
        </w:rPr>
        <w:t xml:space="preserve">լինել  </w:t>
      </w:r>
      <w:proofErr w:type="spellStart"/>
      <w:r w:rsidR="002B121D" w:rsidRPr="00753B6E">
        <w:rPr>
          <w:rFonts w:ascii="GHEA Grapalat" w:hAnsi="GHEA Grapalat" w:cs="Sylfaen"/>
          <w:szCs w:val="24"/>
          <w:lang w:val="ru-RU"/>
        </w:rPr>
        <w:t>հանձնաժողովի</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նիստերին</w:t>
      </w:r>
      <w:proofErr w:type="spellEnd"/>
      <w:r w:rsidR="002B121D" w:rsidRPr="00753B6E">
        <w:rPr>
          <w:rFonts w:ascii="GHEA Grapalat" w:hAnsi="GHEA Grapalat" w:cs="Sylfaen"/>
          <w:szCs w:val="24"/>
          <w:lang w:val="ru-RU"/>
        </w:rPr>
        <w:t>։</w:t>
      </w:r>
      <w:r w:rsidR="002B121D" w:rsidRPr="00753B6E">
        <w:rPr>
          <w:rFonts w:ascii="GHEA Grapalat" w:hAnsi="GHEA Grapalat" w:cs="Sylfaen"/>
          <w:szCs w:val="24"/>
        </w:rPr>
        <w:t xml:space="preserve"> </w:t>
      </w:r>
      <w:proofErr w:type="spellStart"/>
      <w:r w:rsidR="006D4E1D" w:rsidRPr="00753B6E">
        <w:rPr>
          <w:rFonts w:ascii="GHEA Grapalat" w:hAnsi="GHEA Grapalat" w:cs="Sylfaen"/>
          <w:szCs w:val="24"/>
          <w:lang w:val="ru-RU"/>
        </w:rPr>
        <w:t>Մասնակիցները</w:t>
      </w:r>
      <w:proofErr w:type="spellEnd"/>
      <w:r w:rsidR="006D4E1D" w:rsidRPr="00753B6E">
        <w:rPr>
          <w:rFonts w:ascii="GHEA Grapalat" w:hAnsi="GHEA Grapalat" w:cs="Sylfaen"/>
          <w:szCs w:val="24"/>
        </w:rPr>
        <w:t xml:space="preserve"> կամ </w:t>
      </w:r>
      <w:proofErr w:type="spellStart"/>
      <w:r w:rsidR="006D4E1D" w:rsidRPr="00753B6E">
        <w:rPr>
          <w:rFonts w:ascii="GHEA Grapalat" w:hAnsi="GHEA Grapalat" w:cs="Sylfaen"/>
          <w:szCs w:val="24"/>
          <w:lang w:val="ru-RU"/>
        </w:rPr>
        <w:t>նրանց</w:t>
      </w:r>
      <w:proofErr w:type="spellEnd"/>
      <w:r w:rsidR="006D4E1D" w:rsidRPr="00753B6E">
        <w:rPr>
          <w:rFonts w:ascii="GHEA Grapalat" w:hAnsi="GHEA Grapalat" w:cs="Sylfaen"/>
          <w:szCs w:val="24"/>
        </w:rPr>
        <w:t xml:space="preserve"> </w:t>
      </w:r>
      <w:proofErr w:type="spellStart"/>
      <w:r w:rsidR="006D4E1D" w:rsidRPr="00753B6E">
        <w:rPr>
          <w:rFonts w:ascii="GHEA Grapalat" w:hAnsi="GHEA Grapalat" w:cs="Sylfaen"/>
          <w:szCs w:val="24"/>
          <w:lang w:val="ru-RU"/>
        </w:rPr>
        <w:t>ներկայացուցիչները</w:t>
      </w:r>
      <w:proofErr w:type="spellEnd"/>
      <w:r w:rsidR="006D4E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կարող</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են</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պահանջել</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հանձնաժողովի</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նիստերի</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արձանագրությունների</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պատճենները</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որոնք</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տրամադրվում</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են</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մեկ</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օրացուցային</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օրվա</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ընթացքում</w:t>
      </w:r>
      <w:proofErr w:type="spellEnd"/>
      <w:r w:rsidR="002B121D" w:rsidRPr="00753B6E">
        <w:rPr>
          <w:rFonts w:ascii="GHEA Grapalat" w:hAnsi="GHEA Grapalat" w:cs="Sylfaen"/>
          <w:szCs w:val="24"/>
          <w:lang w:val="ru-RU"/>
        </w:rPr>
        <w:t>։</w:t>
      </w:r>
    </w:p>
    <w:p w14:paraId="35CCFBA4" w14:textId="77777777" w:rsidR="00CD1E70" w:rsidRPr="00753B6E" w:rsidRDefault="00A150A9" w:rsidP="00CD1E70">
      <w:pPr>
        <w:ind w:firstLine="567"/>
        <w:jc w:val="both"/>
        <w:rPr>
          <w:rFonts w:ascii="GHEA Grapalat" w:hAnsi="GHEA Grapalat" w:cs="Sylfaen"/>
          <w:sz w:val="20"/>
          <w:lang w:val="af-ZA"/>
        </w:rPr>
      </w:pPr>
      <w:r w:rsidRPr="00753B6E">
        <w:rPr>
          <w:rFonts w:ascii="GHEA Grapalat" w:hAnsi="GHEA Grapalat" w:cs="Sylfaen"/>
          <w:sz w:val="20"/>
          <w:lang w:val="af-ZA"/>
        </w:rPr>
        <w:t>8</w:t>
      </w:r>
      <w:r w:rsidR="009B0DA1" w:rsidRPr="00753B6E">
        <w:rPr>
          <w:rFonts w:ascii="GHEA Grapalat" w:hAnsi="GHEA Grapalat" w:cs="Sylfaen"/>
          <w:sz w:val="20"/>
          <w:lang w:val="af-ZA"/>
        </w:rPr>
        <w:t>.</w:t>
      </w:r>
      <w:r w:rsidR="00CD1E70" w:rsidRPr="00753B6E">
        <w:rPr>
          <w:rFonts w:ascii="GHEA Grapalat" w:hAnsi="GHEA Grapalat" w:cs="Sylfaen"/>
          <w:sz w:val="20"/>
          <w:lang w:val="af-ZA"/>
        </w:rPr>
        <w:t>17</w:t>
      </w:r>
      <w:r w:rsidR="003F288F"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Հանձնաժողովի</w:t>
      </w:r>
      <w:proofErr w:type="spellEnd"/>
      <w:r w:rsidR="00CD1E70" w:rsidRPr="00753B6E">
        <w:rPr>
          <w:rFonts w:ascii="GHEA Grapalat" w:hAnsi="GHEA Grapalat" w:cs="Sylfaen"/>
          <w:sz w:val="20"/>
          <w:lang w:val="af-ZA"/>
        </w:rPr>
        <w:t xml:space="preserve"> </w:t>
      </w:r>
      <w:r w:rsidR="00CD1E70" w:rsidRPr="00753B6E">
        <w:rPr>
          <w:rFonts w:ascii="GHEA Grapalat" w:hAnsi="GHEA Grapalat" w:cs="Sylfaen"/>
          <w:sz w:val="20"/>
          <w:lang w:val="ru-RU"/>
        </w:rPr>
        <w:t>և</w:t>
      </w:r>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կամ</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պատվիրատուի</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կողմից</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էլեկտրոնային</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ծանուցումներն</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ուղարկվում</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են</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մասնակցի</w:t>
      </w:r>
      <w:proofErr w:type="spellEnd"/>
      <w:r w:rsidR="00CD1E70" w:rsidRPr="00753B6E">
        <w:rPr>
          <w:rFonts w:ascii="GHEA Grapalat" w:hAnsi="GHEA Grapalat" w:cs="Sylfaen"/>
          <w:sz w:val="20"/>
          <w:lang w:val="af-ZA"/>
        </w:rPr>
        <w:t xml:space="preserve"> հայտում նշված էլեկտրոնային փոստին ուղարկելու միջոցով, </w:t>
      </w:r>
      <w:proofErr w:type="spellStart"/>
      <w:r w:rsidR="00CD1E70" w:rsidRPr="00753B6E">
        <w:rPr>
          <w:rFonts w:ascii="GHEA Grapalat" w:hAnsi="GHEA Grapalat" w:cs="Sylfaen"/>
          <w:sz w:val="20"/>
          <w:lang w:val="ru-RU"/>
        </w:rPr>
        <w:t>իսկ</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մասնակցի</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կողմից</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իր</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հայտում</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նշված</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էլեկտրոնային</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փոստից</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սույն</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հրավերում</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նշված</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հանձնաժողովի</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քարտուղարի</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էլեկտրոնային</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փոստին</w:t>
      </w:r>
      <w:proofErr w:type="spellEnd"/>
      <w:r w:rsidR="00CD1E70" w:rsidRPr="00753B6E">
        <w:rPr>
          <w:rFonts w:ascii="GHEA Grapalat" w:hAnsi="GHEA Grapalat" w:cs="Sylfaen"/>
          <w:sz w:val="20"/>
          <w:lang w:val="af-ZA"/>
        </w:rPr>
        <w:t xml:space="preserve"> </w:t>
      </w:r>
      <w:r w:rsidR="00CD1E70" w:rsidRPr="00753B6E">
        <w:rPr>
          <w:rFonts w:ascii="GHEA Grapalat" w:hAnsi="GHEA Grapalat"/>
          <w:sz w:val="20"/>
          <w:szCs w:val="20"/>
          <w:lang w:val="af-ZA" w:eastAsia="x-none"/>
        </w:rPr>
        <w:t>ուղարկվելու միջոցով:</w:t>
      </w:r>
    </w:p>
    <w:p w14:paraId="13DE9D78" w14:textId="77777777" w:rsidR="00CD1E70" w:rsidRPr="00753B6E" w:rsidRDefault="00CD1E70" w:rsidP="00CD1E70">
      <w:pPr>
        <w:ind w:firstLine="567"/>
        <w:jc w:val="both"/>
        <w:rPr>
          <w:rFonts w:ascii="GHEA Grapalat" w:hAnsi="GHEA Grapalat"/>
          <w:sz w:val="20"/>
          <w:szCs w:val="20"/>
          <w:lang w:val="af-ZA" w:eastAsia="x-none"/>
        </w:rPr>
      </w:pPr>
      <w:r w:rsidRPr="00753B6E">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285940E" w:rsidR="002B103D" w:rsidRPr="00753B6E" w:rsidRDefault="00A150A9" w:rsidP="00EF3662">
      <w:pPr>
        <w:pStyle w:val="23"/>
        <w:spacing w:line="240" w:lineRule="auto"/>
        <w:ind w:firstLine="567"/>
        <w:rPr>
          <w:rFonts w:ascii="GHEA Grapalat" w:hAnsi="GHEA Grapalat"/>
          <w:lang w:val="hy-AM"/>
        </w:rPr>
      </w:pPr>
      <w:r w:rsidRPr="00753B6E">
        <w:rPr>
          <w:rFonts w:ascii="GHEA Grapalat" w:hAnsi="GHEA Grapalat"/>
        </w:rPr>
        <w:t>8</w:t>
      </w:r>
      <w:r w:rsidR="00947D03" w:rsidRPr="00753B6E">
        <w:rPr>
          <w:rFonts w:ascii="GHEA Grapalat" w:hAnsi="GHEA Grapalat"/>
          <w:lang w:val="hy-AM"/>
        </w:rPr>
        <w:t>.</w:t>
      </w:r>
      <w:r w:rsidR="00436F47" w:rsidRPr="00753B6E">
        <w:rPr>
          <w:rFonts w:ascii="GHEA Grapalat" w:hAnsi="GHEA Grapalat"/>
        </w:rPr>
        <w:t xml:space="preserve">18 </w:t>
      </w:r>
      <w:r w:rsidR="00571F29" w:rsidRPr="00753B6E">
        <w:rPr>
          <w:rFonts w:ascii="GHEA Grapalat" w:hAnsi="GHEA Grapalat" w:cs="Sylfaen"/>
        </w:rPr>
        <w:t>Հայտերի</w:t>
      </w:r>
      <w:r w:rsidR="00571F29" w:rsidRPr="00753B6E">
        <w:rPr>
          <w:rFonts w:ascii="GHEA Grapalat" w:hAnsi="GHEA Grapalat" w:cs="Arial"/>
        </w:rPr>
        <w:t xml:space="preserve"> </w:t>
      </w:r>
      <w:r w:rsidR="00571F29" w:rsidRPr="00753B6E">
        <w:rPr>
          <w:rFonts w:ascii="GHEA Grapalat" w:hAnsi="GHEA Grapalat" w:cs="Sylfaen"/>
        </w:rPr>
        <w:t>գնահատումը</w:t>
      </w:r>
      <w:r w:rsidR="00571F29" w:rsidRPr="00753B6E">
        <w:rPr>
          <w:rFonts w:ascii="GHEA Grapalat" w:hAnsi="GHEA Grapalat" w:cs="Arial"/>
        </w:rPr>
        <w:t xml:space="preserve"> </w:t>
      </w:r>
      <w:r w:rsidR="00571F29" w:rsidRPr="00753B6E">
        <w:rPr>
          <w:rFonts w:ascii="GHEA Grapalat" w:hAnsi="GHEA Grapalat" w:cs="Sylfaen"/>
        </w:rPr>
        <w:t>և</w:t>
      </w:r>
      <w:r w:rsidR="00571F29" w:rsidRPr="00753B6E">
        <w:rPr>
          <w:rFonts w:ascii="GHEA Grapalat" w:hAnsi="GHEA Grapalat" w:cs="Arial"/>
        </w:rPr>
        <w:t xml:space="preserve"> </w:t>
      </w:r>
      <w:r w:rsidR="00571F29" w:rsidRPr="00753B6E">
        <w:rPr>
          <w:rFonts w:ascii="GHEA Grapalat" w:hAnsi="GHEA Grapalat" w:cs="Sylfaen"/>
        </w:rPr>
        <w:t>ընտրված մասնակցի որոշումն</w:t>
      </w:r>
      <w:r w:rsidR="00571F29" w:rsidRPr="00753B6E">
        <w:rPr>
          <w:rFonts w:ascii="GHEA Grapalat" w:hAnsi="GHEA Grapalat" w:cs="Arial"/>
        </w:rPr>
        <w:t xml:space="preserve"> </w:t>
      </w:r>
      <w:r w:rsidR="00571F29" w:rsidRPr="00753B6E">
        <w:rPr>
          <w:rFonts w:ascii="GHEA Grapalat" w:hAnsi="GHEA Grapalat" w:cs="Sylfaen"/>
        </w:rPr>
        <w:t>իրականացվում</w:t>
      </w:r>
      <w:r w:rsidR="00571F29" w:rsidRPr="00753B6E">
        <w:rPr>
          <w:rFonts w:ascii="GHEA Grapalat" w:hAnsi="GHEA Grapalat" w:cs="Arial"/>
        </w:rPr>
        <w:t xml:space="preserve"> </w:t>
      </w:r>
      <w:r w:rsidR="00571F29" w:rsidRPr="00753B6E">
        <w:rPr>
          <w:rFonts w:ascii="GHEA Grapalat" w:hAnsi="GHEA Grapalat" w:cs="Sylfaen"/>
        </w:rPr>
        <w:t>է</w:t>
      </w:r>
      <w:r w:rsidR="00571F29" w:rsidRPr="00753B6E">
        <w:rPr>
          <w:rFonts w:ascii="GHEA Grapalat" w:hAnsi="GHEA Grapalat" w:cs="Arial"/>
        </w:rPr>
        <w:t xml:space="preserve"> </w:t>
      </w:r>
      <w:r w:rsidR="00571F29" w:rsidRPr="00753B6E">
        <w:rPr>
          <w:rFonts w:ascii="GHEA Grapalat" w:hAnsi="GHEA Grapalat" w:cs="Sylfaen"/>
        </w:rPr>
        <w:t>ըստ</w:t>
      </w:r>
      <w:r w:rsidR="00571F29" w:rsidRPr="00753B6E">
        <w:rPr>
          <w:rFonts w:ascii="GHEA Grapalat" w:hAnsi="GHEA Grapalat" w:cs="Arial"/>
        </w:rPr>
        <w:t xml:space="preserve"> </w:t>
      </w:r>
      <w:r w:rsidR="00571F29" w:rsidRPr="00753B6E">
        <w:rPr>
          <w:rFonts w:ascii="GHEA Grapalat" w:hAnsi="GHEA Grapalat" w:cs="Sylfaen"/>
        </w:rPr>
        <w:t>առանձին</w:t>
      </w:r>
      <w:r w:rsidR="00571F29" w:rsidRPr="00753B6E">
        <w:rPr>
          <w:rFonts w:ascii="GHEA Grapalat" w:hAnsi="GHEA Grapalat" w:cs="Arial"/>
        </w:rPr>
        <w:t xml:space="preserve"> </w:t>
      </w:r>
      <w:r w:rsidR="00571F29" w:rsidRPr="00753B6E">
        <w:rPr>
          <w:rFonts w:ascii="GHEA Grapalat" w:hAnsi="GHEA Grapalat" w:cs="Sylfaen"/>
        </w:rPr>
        <w:t>չափաբաժիններ</w:t>
      </w:r>
      <w:r w:rsidR="00DE2A42" w:rsidRPr="00753B6E">
        <w:rPr>
          <w:rFonts w:ascii="GHEA Grapalat" w:hAnsi="GHEA Grapalat" w:cs="Sylfaen"/>
          <w:lang w:val="hy-AM"/>
        </w:rPr>
        <w:t>ի։</w:t>
      </w:r>
    </w:p>
    <w:p w14:paraId="1BC7265B" w14:textId="77777777" w:rsidR="00583092" w:rsidRPr="00753B6E" w:rsidRDefault="00A150A9" w:rsidP="00EF3662">
      <w:pPr>
        <w:ind w:firstLine="567"/>
        <w:jc w:val="both"/>
        <w:rPr>
          <w:rFonts w:ascii="GHEA Grapalat" w:hAnsi="GHEA Grapalat"/>
          <w:sz w:val="20"/>
          <w:szCs w:val="20"/>
          <w:lang w:val="af-ZA" w:eastAsia="x-none"/>
        </w:rPr>
      </w:pPr>
      <w:r w:rsidRPr="00753B6E">
        <w:rPr>
          <w:rFonts w:ascii="GHEA Grapalat" w:hAnsi="GHEA Grapalat"/>
          <w:sz w:val="20"/>
          <w:szCs w:val="20"/>
          <w:lang w:val="af-ZA" w:eastAsia="x-none"/>
        </w:rPr>
        <w:t>8</w:t>
      </w:r>
      <w:r w:rsidR="009E35C5" w:rsidRPr="00753B6E">
        <w:rPr>
          <w:rFonts w:ascii="GHEA Grapalat" w:hAnsi="GHEA Grapalat"/>
          <w:sz w:val="20"/>
          <w:szCs w:val="20"/>
          <w:lang w:val="af-ZA" w:eastAsia="x-none"/>
        </w:rPr>
        <w:t>.</w:t>
      </w:r>
      <w:r w:rsidR="00436F47" w:rsidRPr="00753B6E">
        <w:rPr>
          <w:rFonts w:ascii="GHEA Grapalat" w:hAnsi="GHEA Grapalat"/>
          <w:sz w:val="20"/>
          <w:szCs w:val="20"/>
          <w:lang w:val="af-ZA" w:eastAsia="x-none"/>
        </w:rPr>
        <w:t xml:space="preserve">19 </w:t>
      </w:r>
      <w:r w:rsidR="00583092" w:rsidRPr="00753B6E">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53B6E">
        <w:rPr>
          <w:rFonts w:ascii="GHEA Grapalat" w:hAnsi="GHEA Grapalat"/>
          <w:sz w:val="20"/>
          <w:szCs w:val="20"/>
          <w:lang w:val="af-ZA" w:eastAsia="x-none"/>
        </w:rPr>
        <w:t xml:space="preserve">ի որոշմամբ </w:t>
      </w:r>
      <w:r w:rsidR="00583092" w:rsidRPr="00753B6E">
        <w:rPr>
          <w:rFonts w:ascii="GHEA Grapalat" w:hAnsi="GHEA Grapalat"/>
          <w:sz w:val="20"/>
          <w:szCs w:val="20"/>
          <w:lang w:val="af-ZA" w:eastAsia="x-none"/>
        </w:rPr>
        <w:t>ընտրված մասնակ</w:t>
      </w:r>
      <w:r w:rsidR="002E0966" w:rsidRPr="00753B6E">
        <w:rPr>
          <w:rFonts w:ascii="GHEA Grapalat" w:hAnsi="GHEA Grapalat"/>
          <w:sz w:val="20"/>
          <w:szCs w:val="20"/>
          <w:lang w:val="af-ZA" w:eastAsia="x-none"/>
        </w:rPr>
        <w:t xml:space="preserve">ից է ճանաչվում հաջորդող տեղ զբաղեցրած մասնակիցը՝ </w:t>
      </w:r>
      <w:r w:rsidR="00583092" w:rsidRPr="00753B6E">
        <w:rPr>
          <w:rFonts w:ascii="GHEA Grapalat" w:hAnsi="GHEA Grapalat"/>
          <w:sz w:val="20"/>
          <w:szCs w:val="20"/>
          <w:lang w:val="af-ZA" w:eastAsia="x-none"/>
        </w:rPr>
        <w:t xml:space="preserve">սույն </w:t>
      </w:r>
      <w:r w:rsidR="00583092" w:rsidRPr="00753B6E">
        <w:rPr>
          <w:rFonts w:ascii="GHEA Grapalat" w:hAnsi="GHEA Grapalat"/>
          <w:sz w:val="20"/>
          <w:szCs w:val="20"/>
          <w:lang w:val="hy-AM" w:eastAsia="x-none"/>
        </w:rPr>
        <w:t>հրավեր</w:t>
      </w:r>
      <w:r w:rsidR="00537173" w:rsidRPr="00753B6E">
        <w:rPr>
          <w:rFonts w:ascii="GHEA Grapalat" w:hAnsi="GHEA Grapalat"/>
          <w:sz w:val="20"/>
          <w:szCs w:val="20"/>
          <w:lang w:val="hy-AM" w:eastAsia="x-none"/>
        </w:rPr>
        <w:t>ի 1-ին մասի 8.1</w:t>
      </w:r>
      <w:r w:rsidR="00CD1E70" w:rsidRPr="00753B6E">
        <w:rPr>
          <w:rFonts w:ascii="GHEA Grapalat" w:hAnsi="GHEA Grapalat"/>
          <w:sz w:val="20"/>
          <w:szCs w:val="20"/>
          <w:lang w:val="hy-AM" w:eastAsia="x-none"/>
        </w:rPr>
        <w:t>2</w:t>
      </w:r>
      <w:r w:rsidR="00537173" w:rsidRPr="00753B6E">
        <w:rPr>
          <w:rFonts w:ascii="GHEA Grapalat" w:hAnsi="GHEA Grapalat"/>
          <w:sz w:val="20"/>
          <w:szCs w:val="20"/>
          <w:lang w:val="hy-AM" w:eastAsia="x-none"/>
        </w:rPr>
        <w:t>-ից 8.</w:t>
      </w:r>
      <w:r w:rsidR="00CD1E70" w:rsidRPr="00753B6E">
        <w:rPr>
          <w:rFonts w:ascii="GHEA Grapalat" w:hAnsi="GHEA Grapalat"/>
          <w:sz w:val="20"/>
          <w:szCs w:val="20"/>
          <w:lang w:val="hy-AM" w:eastAsia="x-none"/>
        </w:rPr>
        <w:t>1</w:t>
      </w:r>
      <w:r w:rsidR="00A5501E" w:rsidRPr="00753B6E">
        <w:rPr>
          <w:rFonts w:ascii="GHEA Grapalat" w:hAnsi="GHEA Grapalat"/>
          <w:sz w:val="20"/>
          <w:szCs w:val="20"/>
          <w:lang w:val="hy-AM" w:eastAsia="x-none"/>
        </w:rPr>
        <w:t>8</w:t>
      </w:r>
      <w:r w:rsidR="00537173" w:rsidRPr="00753B6E">
        <w:rPr>
          <w:rFonts w:ascii="GHEA Grapalat" w:hAnsi="GHEA Grapalat"/>
          <w:sz w:val="20"/>
          <w:szCs w:val="20"/>
          <w:lang w:val="hy-AM" w:eastAsia="x-none"/>
        </w:rPr>
        <w:t>-րդ կետերով սահմանված ընթացակարգ</w:t>
      </w:r>
      <w:r w:rsidR="002E0966" w:rsidRPr="00753B6E">
        <w:rPr>
          <w:rFonts w:ascii="GHEA Grapalat" w:hAnsi="GHEA Grapalat"/>
          <w:sz w:val="20"/>
          <w:szCs w:val="20"/>
          <w:lang w:val="hy-AM" w:eastAsia="x-none"/>
        </w:rPr>
        <w:t>ի կիրառմամբ</w:t>
      </w:r>
      <w:r w:rsidR="00583092" w:rsidRPr="00753B6E">
        <w:rPr>
          <w:rFonts w:ascii="GHEA Grapalat" w:hAnsi="GHEA Grapalat"/>
          <w:sz w:val="20"/>
          <w:szCs w:val="20"/>
          <w:lang w:val="af-ZA" w:eastAsia="x-none"/>
        </w:rPr>
        <w:t>:</w:t>
      </w:r>
    </w:p>
    <w:p w14:paraId="42174487" w14:textId="77777777" w:rsidR="00583092" w:rsidRPr="00753B6E" w:rsidRDefault="00A150A9" w:rsidP="00EF3662">
      <w:pPr>
        <w:pStyle w:val="23"/>
        <w:spacing w:line="240" w:lineRule="auto"/>
        <w:ind w:firstLine="567"/>
        <w:rPr>
          <w:rFonts w:ascii="GHEA Grapalat" w:hAnsi="GHEA Grapalat" w:cs="Sylfaen"/>
          <w:szCs w:val="24"/>
        </w:rPr>
      </w:pPr>
      <w:r w:rsidRPr="00753B6E">
        <w:rPr>
          <w:rFonts w:ascii="GHEA Grapalat" w:hAnsi="GHEA Grapalat" w:cs="Sylfaen"/>
          <w:szCs w:val="24"/>
        </w:rPr>
        <w:t>8</w:t>
      </w:r>
      <w:r w:rsidR="00201DA0" w:rsidRPr="00753B6E">
        <w:rPr>
          <w:rFonts w:ascii="GHEA Grapalat" w:hAnsi="GHEA Grapalat" w:cs="Sylfaen"/>
          <w:szCs w:val="24"/>
          <w:lang w:val="hy-AM"/>
        </w:rPr>
        <w:t>.</w:t>
      </w:r>
      <w:r w:rsidR="00A5501E" w:rsidRPr="00753B6E">
        <w:rPr>
          <w:rFonts w:ascii="GHEA Grapalat" w:hAnsi="GHEA Grapalat" w:cs="Sylfaen"/>
          <w:szCs w:val="24"/>
        </w:rPr>
        <w:t xml:space="preserve">20 </w:t>
      </w:r>
      <w:proofErr w:type="spellStart"/>
      <w:r w:rsidR="00583092" w:rsidRPr="00753B6E">
        <w:rPr>
          <w:rFonts w:ascii="GHEA Grapalat" w:hAnsi="GHEA Grapalat" w:cs="Sylfaen"/>
          <w:szCs w:val="24"/>
          <w:lang w:val="ru-RU"/>
        </w:rPr>
        <w:t>Մասնակից</w:t>
      </w:r>
      <w:proofErr w:type="spellEnd"/>
      <w:r w:rsidR="00196487" w:rsidRPr="00753B6E">
        <w:rPr>
          <w:rFonts w:ascii="GHEA Grapalat" w:hAnsi="GHEA Grapalat" w:cs="Sylfaen"/>
          <w:szCs w:val="24"/>
          <w:lang w:val="en-US"/>
        </w:rPr>
        <w:t>ն</w:t>
      </w:r>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իրեն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ներկայացված</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պահանջների</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համապատասխանության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հիմնավորման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նպատակով</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կարող</w:t>
      </w:r>
      <w:proofErr w:type="spellEnd"/>
      <w:r w:rsidR="00583092" w:rsidRPr="00753B6E">
        <w:rPr>
          <w:rFonts w:ascii="GHEA Grapalat" w:hAnsi="GHEA Grapalat" w:cs="Sylfaen"/>
          <w:szCs w:val="24"/>
        </w:rPr>
        <w:t xml:space="preserve"> </w:t>
      </w:r>
      <w:r w:rsidR="00583092" w:rsidRPr="00753B6E">
        <w:rPr>
          <w:rFonts w:ascii="GHEA Grapalat" w:hAnsi="GHEA Grapalat" w:cs="Sylfaen"/>
          <w:szCs w:val="24"/>
          <w:lang w:val="ru-RU"/>
        </w:rPr>
        <w:t>է</w:t>
      </w:r>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ներկայացնել</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լրացուցիչ</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այլ</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փաստաթղթեր</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տեղեկություններ</w:t>
      </w:r>
      <w:proofErr w:type="spellEnd"/>
      <w:r w:rsidR="00583092" w:rsidRPr="00753B6E">
        <w:rPr>
          <w:rFonts w:ascii="GHEA Grapalat" w:hAnsi="GHEA Grapalat" w:cs="Sylfaen"/>
          <w:szCs w:val="24"/>
        </w:rPr>
        <w:t xml:space="preserve"> </w:t>
      </w:r>
      <w:r w:rsidR="00583092" w:rsidRPr="00753B6E">
        <w:rPr>
          <w:rFonts w:ascii="GHEA Grapalat" w:hAnsi="GHEA Grapalat" w:cs="Sylfaen"/>
          <w:szCs w:val="24"/>
          <w:lang w:val="ru-RU"/>
        </w:rPr>
        <w:t>և</w:t>
      </w:r>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նյութեր</w:t>
      </w:r>
      <w:proofErr w:type="spellEnd"/>
      <w:r w:rsidR="00583092" w:rsidRPr="00753B6E">
        <w:rPr>
          <w:rFonts w:ascii="GHEA Grapalat" w:hAnsi="GHEA Grapalat" w:cs="Sylfaen"/>
          <w:szCs w:val="24"/>
          <w:lang w:val="ru-RU"/>
        </w:rPr>
        <w:t>։</w:t>
      </w:r>
    </w:p>
    <w:p w14:paraId="11ACD639" w14:textId="77777777" w:rsidR="00583092" w:rsidRPr="00753B6E" w:rsidRDefault="00662165" w:rsidP="00EF3662">
      <w:pPr>
        <w:pStyle w:val="23"/>
        <w:spacing w:line="240" w:lineRule="auto"/>
        <w:ind w:firstLine="567"/>
        <w:rPr>
          <w:rFonts w:ascii="GHEA Grapalat" w:hAnsi="GHEA Grapalat" w:cs="Sylfaen"/>
          <w:szCs w:val="24"/>
        </w:rPr>
      </w:pPr>
      <w:r w:rsidRPr="00753B6E">
        <w:rPr>
          <w:rFonts w:ascii="GHEA Grapalat" w:hAnsi="GHEA Grapalat" w:cs="Sylfaen"/>
          <w:szCs w:val="24"/>
          <w:lang w:val="en-US"/>
        </w:rPr>
        <w:t>Հ</w:t>
      </w:r>
      <w:proofErr w:type="spellStart"/>
      <w:r w:rsidR="00583092" w:rsidRPr="00753B6E">
        <w:rPr>
          <w:rFonts w:ascii="GHEA Grapalat" w:hAnsi="GHEA Grapalat" w:cs="Sylfaen"/>
          <w:szCs w:val="24"/>
          <w:lang w:val="ru-RU"/>
        </w:rPr>
        <w:t>անձնաժողովը</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կարող</w:t>
      </w:r>
      <w:proofErr w:type="spellEnd"/>
      <w:r w:rsidR="00583092" w:rsidRPr="00753B6E">
        <w:rPr>
          <w:rFonts w:ascii="GHEA Grapalat" w:hAnsi="GHEA Grapalat" w:cs="Sylfaen"/>
          <w:szCs w:val="24"/>
        </w:rPr>
        <w:t xml:space="preserve"> </w:t>
      </w:r>
      <w:r w:rsidR="00583092" w:rsidRPr="00753B6E">
        <w:rPr>
          <w:rFonts w:ascii="GHEA Grapalat" w:hAnsi="GHEA Grapalat" w:cs="Sylfaen"/>
          <w:szCs w:val="24"/>
          <w:lang w:val="ru-RU"/>
        </w:rPr>
        <w:t>է</w:t>
      </w:r>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ստուգել</w:t>
      </w:r>
      <w:proofErr w:type="spellEnd"/>
      <w:r w:rsidR="00583092" w:rsidRPr="00753B6E">
        <w:rPr>
          <w:rFonts w:ascii="GHEA Grapalat" w:hAnsi="GHEA Grapalat" w:cs="Sylfaen"/>
          <w:szCs w:val="24"/>
        </w:rPr>
        <w:t xml:space="preserve"> </w:t>
      </w:r>
      <w:r w:rsidR="004B383E" w:rsidRPr="00753B6E">
        <w:rPr>
          <w:rFonts w:ascii="GHEA Grapalat" w:hAnsi="GHEA Grapalat" w:cs="Sylfaen"/>
          <w:szCs w:val="24"/>
          <w:lang w:val="en-US"/>
        </w:rPr>
        <w:t>մ</w:t>
      </w:r>
      <w:proofErr w:type="spellStart"/>
      <w:r w:rsidR="00583092" w:rsidRPr="00753B6E">
        <w:rPr>
          <w:rFonts w:ascii="GHEA Grapalat" w:hAnsi="GHEA Grapalat" w:cs="Sylfaen"/>
          <w:szCs w:val="24"/>
          <w:lang w:val="ru-RU"/>
        </w:rPr>
        <w:t>ասնակցի</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ներկայացրած</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տվյալների</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իսկությունը</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օգտագործելով</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պաշտոնական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աղբյուրներից</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ստացված</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տվյալներ</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կամ</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դրա</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մասին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ստանալով</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իրավասու</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մարմինների</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գրավոր</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եզրակացությունը</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Նման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հարցում</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ուղարկվելու</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դեպքում</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համապատասխան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պետական</w:t>
      </w:r>
      <w:proofErr w:type="spellEnd"/>
      <w:r w:rsidR="00583092" w:rsidRPr="00753B6E">
        <w:rPr>
          <w:rFonts w:ascii="GHEA Grapalat" w:hAnsi="GHEA Grapalat" w:cs="Sylfaen"/>
          <w:szCs w:val="24"/>
        </w:rPr>
        <w:t xml:space="preserve"> </w:t>
      </w:r>
      <w:r w:rsidR="00583092" w:rsidRPr="00753B6E">
        <w:rPr>
          <w:rFonts w:ascii="GHEA Grapalat" w:hAnsi="GHEA Grapalat" w:cs="Sylfaen"/>
          <w:szCs w:val="24"/>
          <w:lang w:val="ru-RU"/>
        </w:rPr>
        <w:t>և</w:t>
      </w:r>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տեղական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ինքնակառավարման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մարմինները</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հարցումն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ստանալու</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օրվան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հաջորդող</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երկու</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աշխատանքային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օրվա</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ընթացքում</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տրամադրում</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են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գրավոր</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եզրակացություն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Եթե</w:t>
      </w:r>
      <w:proofErr w:type="spellEnd"/>
      <w:r w:rsidR="00583092" w:rsidRPr="00753B6E">
        <w:rPr>
          <w:rFonts w:ascii="GHEA Grapalat" w:hAnsi="GHEA Grapalat" w:cs="Sylfaen"/>
          <w:szCs w:val="24"/>
        </w:rPr>
        <w:t xml:space="preserve"> </w:t>
      </w:r>
      <w:r w:rsidR="004B383E" w:rsidRPr="00753B6E">
        <w:rPr>
          <w:rFonts w:ascii="GHEA Grapalat" w:hAnsi="GHEA Grapalat" w:cs="Sylfaen"/>
          <w:szCs w:val="24"/>
          <w:lang w:val="en-US"/>
        </w:rPr>
        <w:t>մ</w:t>
      </w:r>
      <w:proofErr w:type="spellStart"/>
      <w:r w:rsidR="00583092" w:rsidRPr="00753B6E">
        <w:rPr>
          <w:rFonts w:ascii="GHEA Grapalat" w:hAnsi="GHEA Grapalat" w:cs="Sylfaen"/>
          <w:szCs w:val="24"/>
          <w:lang w:val="ru-RU"/>
        </w:rPr>
        <w:t>ասնակցի</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ներկայացրած</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տվյալների</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իսկության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ստուգման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արդյունքում</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տվյալները</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որակվում</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են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իրականությանը</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չհամապա</w:t>
      </w:r>
      <w:proofErr w:type="spellEnd"/>
      <w:r w:rsidR="00583092" w:rsidRPr="00753B6E">
        <w:rPr>
          <w:rFonts w:ascii="GHEA Grapalat" w:hAnsi="GHEA Grapalat" w:cs="Sylfaen"/>
          <w:szCs w:val="24"/>
        </w:rPr>
        <w:softHyphen/>
      </w:r>
      <w:proofErr w:type="spellStart"/>
      <w:r w:rsidR="00583092" w:rsidRPr="00753B6E">
        <w:rPr>
          <w:rFonts w:ascii="GHEA Grapalat" w:hAnsi="GHEA Grapalat" w:cs="Sylfaen"/>
          <w:szCs w:val="24"/>
          <w:lang w:val="ru-RU"/>
        </w:rPr>
        <w:t>տասխանող</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ապա</w:t>
      </w:r>
      <w:proofErr w:type="spellEnd"/>
      <w:r w:rsidR="00583092" w:rsidRPr="00753B6E">
        <w:rPr>
          <w:rFonts w:ascii="GHEA Grapalat" w:hAnsi="GHEA Grapalat" w:cs="Sylfaen"/>
          <w:szCs w:val="24"/>
        </w:rPr>
        <w:t xml:space="preserve"> տվյալ </w:t>
      </w:r>
      <w:r w:rsidR="004B383E" w:rsidRPr="00753B6E">
        <w:rPr>
          <w:rFonts w:ascii="GHEA Grapalat" w:hAnsi="GHEA Grapalat" w:cs="Sylfaen"/>
          <w:szCs w:val="24"/>
        </w:rPr>
        <w:t>մ</w:t>
      </w:r>
      <w:r w:rsidR="00583092" w:rsidRPr="00753B6E">
        <w:rPr>
          <w:rFonts w:ascii="GHEA Grapalat" w:hAnsi="GHEA Grapalat" w:cs="Sylfaen"/>
          <w:szCs w:val="24"/>
        </w:rPr>
        <w:t>ասնակցի հայտը մերժվում է</w:t>
      </w:r>
      <w:r w:rsidR="00196487" w:rsidRPr="00753B6E">
        <w:rPr>
          <w:rFonts w:ascii="GHEA Grapalat" w:hAnsi="GHEA Grapalat" w:cs="Sylfaen"/>
          <w:szCs w:val="24"/>
        </w:rPr>
        <w:t>:</w:t>
      </w:r>
    </w:p>
    <w:p w14:paraId="2EA300C1" w14:textId="77777777" w:rsidR="00583092" w:rsidRPr="00753B6E" w:rsidRDefault="00A150A9" w:rsidP="00EF3662">
      <w:pPr>
        <w:pStyle w:val="23"/>
        <w:spacing w:line="240" w:lineRule="auto"/>
        <w:ind w:firstLine="567"/>
        <w:rPr>
          <w:rFonts w:ascii="GHEA Grapalat" w:hAnsi="GHEA Grapalat" w:cs="Sylfaen"/>
          <w:szCs w:val="24"/>
        </w:rPr>
      </w:pPr>
      <w:r w:rsidRPr="00753B6E">
        <w:rPr>
          <w:rFonts w:ascii="GHEA Grapalat" w:hAnsi="GHEA Grapalat" w:cs="Sylfaen"/>
          <w:szCs w:val="24"/>
        </w:rPr>
        <w:t>8</w:t>
      </w:r>
      <w:r w:rsidR="00201DA0" w:rsidRPr="00753B6E">
        <w:rPr>
          <w:rFonts w:ascii="GHEA Grapalat" w:hAnsi="GHEA Grapalat" w:cs="Sylfaen"/>
          <w:szCs w:val="24"/>
          <w:lang w:val="hy-AM"/>
        </w:rPr>
        <w:t>.</w:t>
      </w:r>
      <w:r w:rsidR="00A5501E" w:rsidRPr="00753B6E">
        <w:rPr>
          <w:rFonts w:ascii="GHEA Grapalat" w:hAnsi="GHEA Grapalat" w:cs="Sylfaen"/>
          <w:szCs w:val="24"/>
        </w:rPr>
        <w:t xml:space="preserve">21 </w:t>
      </w:r>
      <w:r w:rsidR="00583092" w:rsidRPr="00753B6E">
        <w:rPr>
          <w:rFonts w:ascii="GHEA Grapalat" w:hAnsi="GHEA Grapalat" w:cs="Sylfaen"/>
          <w:szCs w:val="24"/>
          <w:lang w:val="hy-AM"/>
        </w:rPr>
        <w:t>Սույն</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հրավերի</w:t>
      </w:r>
      <w:r w:rsidR="005D3674" w:rsidRPr="00753B6E">
        <w:rPr>
          <w:rFonts w:ascii="GHEA Grapalat" w:hAnsi="GHEA Grapalat" w:cs="Sylfaen"/>
          <w:szCs w:val="24"/>
        </w:rPr>
        <w:t xml:space="preserve"> 1-</w:t>
      </w:r>
      <w:r w:rsidR="005D3674" w:rsidRPr="00753B6E">
        <w:rPr>
          <w:rFonts w:ascii="GHEA Grapalat" w:hAnsi="GHEA Grapalat" w:cs="Sylfaen"/>
          <w:szCs w:val="24"/>
          <w:lang w:val="hy-AM"/>
        </w:rPr>
        <w:t>ին</w:t>
      </w:r>
      <w:r w:rsidR="005D3674" w:rsidRPr="00753B6E">
        <w:rPr>
          <w:rFonts w:ascii="GHEA Grapalat" w:hAnsi="GHEA Grapalat" w:cs="Sylfaen"/>
          <w:szCs w:val="24"/>
        </w:rPr>
        <w:t xml:space="preserve"> </w:t>
      </w:r>
      <w:r w:rsidR="005D3674" w:rsidRPr="00753B6E">
        <w:rPr>
          <w:rFonts w:ascii="GHEA Grapalat" w:hAnsi="GHEA Grapalat" w:cs="Sylfaen"/>
          <w:szCs w:val="24"/>
          <w:lang w:val="hy-AM"/>
        </w:rPr>
        <w:t>մասի</w:t>
      </w:r>
      <w:r w:rsidR="00583092" w:rsidRPr="00753B6E">
        <w:rPr>
          <w:rFonts w:ascii="GHEA Grapalat" w:hAnsi="GHEA Grapalat" w:cs="Sylfaen"/>
          <w:szCs w:val="24"/>
        </w:rPr>
        <w:t xml:space="preserve"> </w:t>
      </w:r>
      <w:r w:rsidR="004B383E" w:rsidRPr="00753B6E">
        <w:rPr>
          <w:rFonts w:ascii="GHEA Grapalat" w:hAnsi="GHEA Grapalat" w:cs="Sylfaen"/>
          <w:szCs w:val="24"/>
        </w:rPr>
        <w:t>8</w:t>
      </w:r>
      <w:r w:rsidR="009C3B73" w:rsidRPr="00753B6E">
        <w:rPr>
          <w:rFonts w:ascii="GHEA Grapalat" w:hAnsi="GHEA Grapalat" w:cs="Sylfaen"/>
          <w:szCs w:val="24"/>
        </w:rPr>
        <w:t>.</w:t>
      </w:r>
      <w:r w:rsidR="00325647" w:rsidRPr="00753B6E">
        <w:rPr>
          <w:rFonts w:ascii="GHEA Grapalat" w:hAnsi="GHEA Grapalat" w:cs="Sylfaen"/>
          <w:szCs w:val="24"/>
        </w:rPr>
        <w:t>20</w:t>
      </w:r>
      <w:r w:rsidR="00A5501E" w:rsidRPr="00753B6E">
        <w:rPr>
          <w:rFonts w:ascii="GHEA Grapalat" w:hAnsi="GHEA Grapalat" w:cs="Sylfaen"/>
          <w:szCs w:val="24"/>
        </w:rPr>
        <w:t xml:space="preserve"> </w:t>
      </w:r>
      <w:r w:rsidR="00583092" w:rsidRPr="00753B6E">
        <w:rPr>
          <w:rFonts w:ascii="GHEA Grapalat" w:hAnsi="GHEA Grapalat" w:cs="Sylfaen"/>
          <w:szCs w:val="24"/>
          <w:lang w:val="hy-AM"/>
        </w:rPr>
        <w:t>կետի</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կիրառման</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նպատակով</w:t>
      </w:r>
      <w:r w:rsidR="00583092" w:rsidRPr="00753B6E">
        <w:rPr>
          <w:rFonts w:ascii="GHEA Grapalat" w:hAnsi="GHEA Grapalat" w:cs="Sylfaen"/>
          <w:szCs w:val="24"/>
        </w:rPr>
        <w:t xml:space="preserve"> </w:t>
      </w:r>
      <w:r w:rsidR="00F96621" w:rsidRPr="00753B6E">
        <w:rPr>
          <w:rFonts w:ascii="GHEA Grapalat" w:hAnsi="GHEA Grapalat" w:cs="Sylfaen"/>
          <w:szCs w:val="24"/>
        </w:rPr>
        <w:t xml:space="preserve">կարող է </w:t>
      </w:r>
      <w:r w:rsidR="00583092" w:rsidRPr="00753B6E">
        <w:rPr>
          <w:rFonts w:ascii="GHEA Grapalat" w:hAnsi="GHEA Grapalat" w:cs="Sylfaen"/>
          <w:szCs w:val="24"/>
          <w:lang w:val="hy-AM"/>
        </w:rPr>
        <w:t>հրավիրվ</w:t>
      </w:r>
      <w:r w:rsidR="00F96621" w:rsidRPr="00753B6E">
        <w:rPr>
          <w:rFonts w:ascii="GHEA Grapalat" w:hAnsi="GHEA Grapalat" w:cs="Sylfaen"/>
          <w:szCs w:val="24"/>
          <w:lang w:val="hy-AM"/>
        </w:rPr>
        <w:t xml:space="preserve">ել </w:t>
      </w:r>
      <w:r w:rsidR="00583092" w:rsidRPr="00753B6E">
        <w:rPr>
          <w:rFonts w:ascii="GHEA Grapalat" w:hAnsi="GHEA Grapalat" w:cs="Sylfaen"/>
          <w:szCs w:val="24"/>
          <w:lang w:val="hy-AM"/>
        </w:rPr>
        <w:t>հանձնաժողովի</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արտահերթ</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նիստ։</w:t>
      </w:r>
    </w:p>
    <w:p w14:paraId="3E60C0DC" w14:textId="77777777" w:rsidR="00E45ACA" w:rsidRPr="00753B6E" w:rsidRDefault="00A150A9" w:rsidP="00EF3662">
      <w:pPr>
        <w:pStyle w:val="norm"/>
        <w:spacing w:line="240" w:lineRule="auto"/>
        <w:ind w:firstLine="567"/>
        <w:rPr>
          <w:rFonts w:ascii="GHEA Grapalat" w:hAnsi="GHEA Grapalat" w:cs="Tahoma"/>
          <w:sz w:val="20"/>
          <w:lang w:val="hy-AM"/>
        </w:rPr>
      </w:pPr>
      <w:r w:rsidRPr="00753B6E">
        <w:rPr>
          <w:rFonts w:ascii="GHEA Grapalat" w:hAnsi="GHEA Grapalat"/>
          <w:spacing w:val="-6"/>
          <w:sz w:val="20"/>
          <w:lang w:val="hy-AM"/>
        </w:rPr>
        <w:t>8</w:t>
      </w:r>
      <w:r w:rsidR="00201DA0" w:rsidRPr="00753B6E">
        <w:rPr>
          <w:rFonts w:ascii="GHEA Grapalat" w:hAnsi="GHEA Grapalat"/>
          <w:spacing w:val="-6"/>
          <w:sz w:val="20"/>
          <w:lang w:val="hy-AM"/>
        </w:rPr>
        <w:t>.</w:t>
      </w:r>
      <w:r w:rsidR="00A5501E" w:rsidRPr="00753B6E">
        <w:rPr>
          <w:rFonts w:ascii="GHEA Grapalat" w:hAnsi="GHEA Grapalat"/>
          <w:spacing w:val="-6"/>
          <w:sz w:val="20"/>
          <w:lang w:val="af-ZA"/>
        </w:rPr>
        <w:t xml:space="preserve">22 </w:t>
      </w:r>
      <w:r w:rsidR="00E45ACA" w:rsidRPr="00753B6E">
        <w:rPr>
          <w:rFonts w:ascii="GHEA Grapalat" w:hAnsi="GHEA Grapalat" w:cs="Tahoma"/>
          <w:sz w:val="20"/>
          <w:lang w:val="hy-AM"/>
        </w:rPr>
        <w:t xml:space="preserve">Մինչև պայմանագիր կնքելը </w:t>
      </w:r>
      <w:r w:rsidR="004B383E" w:rsidRPr="00753B6E">
        <w:rPr>
          <w:rFonts w:ascii="GHEA Grapalat" w:hAnsi="GHEA Grapalat" w:cs="Tahoma"/>
          <w:sz w:val="20"/>
          <w:lang w:val="hy-AM"/>
        </w:rPr>
        <w:t>պ</w:t>
      </w:r>
      <w:r w:rsidR="00E45ACA" w:rsidRPr="00753B6E">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53B6E">
        <w:rPr>
          <w:rFonts w:ascii="GHEA Grapalat" w:hAnsi="GHEA Grapalat" w:cs="Sylfaen"/>
          <w:lang w:val="hy-AM"/>
        </w:rPr>
        <w:t xml:space="preserve"> </w:t>
      </w:r>
      <w:r w:rsidR="00E45ACA" w:rsidRPr="00753B6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53B6E" w:rsidRDefault="00A150A9" w:rsidP="00F40755">
      <w:pPr>
        <w:pStyle w:val="23"/>
        <w:spacing w:line="240" w:lineRule="auto"/>
        <w:ind w:firstLine="567"/>
        <w:rPr>
          <w:rFonts w:ascii="GHEA Grapalat" w:hAnsi="GHEA Grapalat" w:cs="Sylfaen"/>
          <w:lang w:val="hy-AM"/>
        </w:rPr>
      </w:pPr>
      <w:r w:rsidRPr="00753B6E">
        <w:rPr>
          <w:rFonts w:ascii="GHEA Grapalat" w:hAnsi="GHEA Grapalat" w:cs="Sylfaen"/>
          <w:szCs w:val="24"/>
          <w:lang w:val="hy-AM"/>
        </w:rPr>
        <w:t>8</w:t>
      </w:r>
      <w:r w:rsidR="00201DA0" w:rsidRPr="00753B6E">
        <w:rPr>
          <w:rFonts w:ascii="GHEA Grapalat" w:hAnsi="GHEA Grapalat" w:cs="Sylfaen"/>
          <w:szCs w:val="24"/>
          <w:lang w:val="hy-AM"/>
        </w:rPr>
        <w:t>.</w:t>
      </w:r>
      <w:r w:rsidR="00A5501E" w:rsidRPr="00753B6E">
        <w:rPr>
          <w:rFonts w:ascii="GHEA Grapalat" w:hAnsi="GHEA Grapalat" w:cs="Sylfaen"/>
          <w:szCs w:val="24"/>
          <w:lang w:val="hy-AM"/>
        </w:rPr>
        <w:t xml:space="preserve">23 </w:t>
      </w:r>
      <w:r w:rsidR="00583092" w:rsidRPr="00753B6E">
        <w:rPr>
          <w:rFonts w:ascii="GHEA Grapalat" w:hAnsi="GHEA Grapalat" w:cs="Sylfaen"/>
          <w:szCs w:val="24"/>
          <w:lang w:val="hy-AM"/>
        </w:rPr>
        <w:t>Անգործության</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ժամկետը</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պայմանագիր</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կնքելու</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մասին</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որոշման</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հայտարարության</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հրապարակման</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օրվան</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հաջորդող</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օրվա</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և</w:t>
      </w:r>
      <w:r w:rsidR="00583092" w:rsidRPr="00753B6E">
        <w:rPr>
          <w:rFonts w:ascii="GHEA Grapalat" w:hAnsi="GHEA Grapalat" w:cs="Sylfaen"/>
          <w:szCs w:val="24"/>
        </w:rPr>
        <w:t xml:space="preserve"> </w:t>
      </w:r>
      <w:r w:rsidR="004B383E" w:rsidRPr="00753B6E">
        <w:rPr>
          <w:rFonts w:ascii="GHEA Grapalat" w:hAnsi="GHEA Grapalat" w:cs="Sylfaen"/>
          <w:szCs w:val="24"/>
        </w:rPr>
        <w:t>պ</w:t>
      </w:r>
      <w:r w:rsidR="00583092" w:rsidRPr="00753B6E">
        <w:rPr>
          <w:rFonts w:ascii="GHEA Grapalat" w:hAnsi="GHEA Grapalat" w:cs="Sylfaen"/>
          <w:szCs w:val="24"/>
          <w:lang w:val="hy-AM"/>
        </w:rPr>
        <w:t>ատվիրատուի</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կողմից</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պայմանագիրը</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կնքելու</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իրավասության</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առաջացման</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օրվա</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միջև</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ընկած</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ժամանակահատվածն</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է։</w:t>
      </w:r>
      <w:r w:rsidR="00F40755" w:rsidRPr="00753B6E">
        <w:rPr>
          <w:rFonts w:ascii="GHEA Grapalat" w:hAnsi="GHEA Grapalat" w:cs="Sylfaen"/>
          <w:lang w:val="es-ES"/>
        </w:rPr>
        <w:t xml:space="preserve"> </w:t>
      </w:r>
    </w:p>
    <w:p w14:paraId="6C4CFCE2" w14:textId="11031CF9" w:rsidR="00F40755" w:rsidRPr="00753B6E" w:rsidRDefault="00F40755" w:rsidP="00F40755">
      <w:pPr>
        <w:pStyle w:val="23"/>
        <w:spacing w:line="240" w:lineRule="auto"/>
        <w:ind w:firstLine="567"/>
        <w:rPr>
          <w:rFonts w:ascii="GHEA Grapalat" w:hAnsi="GHEA Grapalat" w:cs="Sylfaen"/>
          <w:lang w:val="hy-AM"/>
        </w:rPr>
      </w:pPr>
      <w:r w:rsidRPr="00753B6E">
        <w:rPr>
          <w:rFonts w:ascii="GHEA Grapalat" w:hAnsi="GHEA Grapalat" w:cs="Sylfaen"/>
          <w:lang w:val="es-ES"/>
        </w:rPr>
        <w:t>Անգործության</w:t>
      </w:r>
      <w:r w:rsidRPr="00753B6E">
        <w:rPr>
          <w:rFonts w:ascii="GHEA Grapalat" w:hAnsi="GHEA Grapalat" w:cs="Arial"/>
          <w:lang w:val="es-ES"/>
        </w:rPr>
        <w:t xml:space="preserve"> </w:t>
      </w:r>
      <w:r w:rsidRPr="00753B6E">
        <w:rPr>
          <w:rFonts w:ascii="GHEA Grapalat" w:hAnsi="GHEA Grapalat" w:cs="Sylfaen"/>
          <w:lang w:val="es-ES"/>
        </w:rPr>
        <w:t>ժամկետը</w:t>
      </w:r>
      <w:r w:rsidRPr="00753B6E">
        <w:rPr>
          <w:rFonts w:ascii="GHEA Grapalat" w:hAnsi="GHEA Grapalat" w:cs="Arial"/>
          <w:lang w:val="es-ES"/>
        </w:rPr>
        <w:t xml:space="preserve"> </w:t>
      </w:r>
      <w:r w:rsidRPr="00753B6E">
        <w:rPr>
          <w:rFonts w:ascii="GHEA Grapalat" w:hAnsi="GHEA Grapalat" w:cs="Sylfaen"/>
          <w:lang w:val="es-ES"/>
        </w:rPr>
        <w:t>սույն</w:t>
      </w:r>
      <w:r w:rsidRPr="00753B6E">
        <w:rPr>
          <w:rFonts w:ascii="GHEA Grapalat" w:hAnsi="GHEA Grapalat" w:cs="Arial"/>
          <w:lang w:val="es-ES"/>
        </w:rPr>
        <w:t xml:space="preserve"> </w:t>
      </w:r>
      <w:r w:rsidRPr="00753B6E">
        <w:rPr>
          <w:rFonts w:ascii="GHEA Grapalat" w:hAnsi="GHEA Grapalat" w:cs="Sylfaen"/>
          <w:lang w:val="es-ES"/>
        </w:rPr>
        <w:t>ընթացակարգի</w:t>
      </w:r>
      <w:r w:rsidRPr="00753B6E">
        <w:rPr>
          <w:rFonts w:ascii="GHEA Grapalat" w:hAnsi="GHEA Grapalat" w:cs="Arial"/>
          <w:lang w:val="es-ES"/>
        </w:rPr>
        <w:t xml:space="preserve"> </w:t>
      </w:r>
      <w:r w:rsidRPr="00753B6E">
        <w:rPr>
          <w:rFonts w:ascii="GHEA Grapalat" w:hAnsi="GHEA Grapalat" w:cs="Sylfaen"/>
          <w:lang w:val="es-ES"/>
        </w:rPr>
        <w:t>դեպքում «</w:t>
      </w:r>
      <w:r w:rsidR="00DE2A42" w:rsidRPr="00753B6E">
        <w:rPr>
          <w:rFonts w:ascii="GHEA Grapalat" w:hAnsi="GHEA Grapalat" w:cs="Sylfaen"/>
          <w:lang w:val="hy-AM"/>
        </w:rPr>
        <w:t>10</w:t>
      </w:r>
      <w:r w:rsidRPr="00753B6E">
        <w:rPr>
          <w:rFonts w:ascii="GHEA Grapalat" w:hAnsi="GHEA Grapalat" w:cs="Sylfaen"/>
          <w:lang w:val="es-ES"/>
        </w:rPr>
        <w:t>» օրացուցային</w:t>
      </w:r>
      <w:r w:rsidRPr="00753B6E">
        <w:rPr>
          <w:rFonts w:ascii="GHEA Grapalat" w:hAnsi="GHEA Grapalat" w:cs="Arial"/>
          <w:lang w:val="es-ES"/>
        </w:rPr>
        <w:t xml:space="preserve"> </w:t>
      </w:r>
      <w:r w:rsidRPr="00753B6E">
        <w:rPr>
          <w:rFonts w:ascii="GHEA Grapalat" w:hAnsi="GHEA Grapalat" w:cs="Sylfaen"/>
          <w:lang w:val="es-ES"/>
        </w:rPr>
        <w:t>օր</w:t>
      </w:r>
      <w:r w:rsidRPr="00753B6E">
        <w:rPr>
          <w:rFonts w:ascii="GHEA Grapalat" w:hAnsi="GHEA Grapalat" w:cs="Arial"/>
          <w:lang w:val="es-ES"/>
        </w:rPr>
        <w:t xml:space="preserve"> </w:t>
      </w:r>
      <w:r w:rsidRPr="00753B6E">
        <w:rPr>
          <w:rFonts w:ascii="GHEA Grapalat" w:hAnsi="GHEA Grapalat" w:cs="Sylfaen"/>
          <w:lang w:val="es-ES"/>
        </w:rPr>
        <w:t>է</w:t>
      </w:r>
      <w:r w:rsidRPr="00753B6E">
        <w:rPr>
          <w:rFonts w:ascii="GHEA Grapalat" w:hAnsi="GHEA Grapalat" w:cs="Tahoma"/>
          <w:lang w:val="es-ES"/>
        </w:rPr>
        <w:t>։</w:t>
      </w:r>
      <w:r w:rsidRPr="00753B6E">
        <w:rPr>
          <w:rFonts w:ascii="GHEA Grapalat" w:hAnsi="GHEA Grapalat"/>
          <w:lang w:val="es-ES"/>
        </w:rPr>
        <w:t xml:space="preserve"> </w:t>
      </w:r>
      <w:r w:rsidRPr="00753B6E">
        <w:rPr>
          <w:rFonts w:ascii="GHEA Grapalat" w:hAnsi="GHEA Grapalat" w:cs="Sylfaen"/>
          <w:lang w:val="es-ES"/>
        </w:rPr>
        <w:t>Անգործության</w:t>
      </w:r>
      <w:r w:rsidRPr="00753B6E">
        <w:rPr>
          <w:rFonts w:ascii="GHEA Grapalat" w:hAnsi="GHEA Grapalat" w:cs="Arial"/>
          <w:lang w:val="es-ES"/>
        </w:rPr>
        <w:t xml:space="preserve"> </w:t>
      </w:r>
      <w:r w:rsidRPr="00753B6E">
        <w:rPr>
          <w:rFonts w:ascii="GHEA Grapalat" w:hAnsi="GHEA Grapalat" w:cs="Sylfaen"/>
          <w:lang w:val="es-ES"/>
        </w:rPr>
        <w:t>ժամկետը</w:t>
      </w:r>
      <w:r w:rsidRPr="00753B6E">
        <w:rPr>
          <w:rFonts w:ascii="GHEA Grapalat" w:hAnsi="GHEA Grapalat" w:cs="Arial"/>
          <w:lang w:val="es-ES"/>
        </w:rPr>
        <w:t xml:space="preserve"> </w:t>
      </w:r>
      <w:r w:rsidRPr="00753B6E">
        <w:rPr>
          <w:rFonts w:ascii="GHEA Grapalat" w:hAnsi="GHEA Grapalat" w:cs="Sylfaen"/>
          <w:lang w:val="es-ES"/>
        </w:rPr>
        <w:t>կիրառելի</w:t>
      </w:r>
      <w:r w:rsidRPr="00753B6E">
        <w:rPr>
          <w:rFonts w:ascii="GHEA Grapalat" w:hAnsi="GHEA Grapalat" w:cs="Sylfaen"/>
          <w:lang w:val="hy-AM"/>
        </w:rPr>
        <w:t>.</w:t>
      </w:r>
    </w:p>
    <w:p w14:paraId="608E6B93" w14:textId="77777777" w:rsidR="00F40755" w:rsidRPr="00753B6E" w:rsidRDefault="00F40755" w:rsidP="00F40755">
      <w:pPr>
        <w:ind w:firstLine="567"/>
        <w:jc w:val="both"/>
        <w:rPr>
          <w:rFonts w:ascii="GHEA Grapalat" w:hAnsi="GHEA Grapalat" w:cs="Arial"/>
          <w:sz w:val="20"/>
          <w:szCs w:val="20"/>
          <w:lang w:val="hy-AM"/>
        </w:rPr>
      </w:pPr>
      <w:r w:rsidRPr="00753B6E">
        <w:rPr>
          <w:rFonts w:ascii="GHEA Grapalat" w:hAnsi="GHEA Grapalat" w:cs="Sylfaen"/>
          <w:sz w:val="20"/>
          <w:szCs w:val="20"/>
          <w:lang w:val="hy-AM"/>
        </w:rPr>
        <w:t>-</w:t>
      </w:r>
      <w:r w:rsidRPr="00753B6E">
        <w:rPr>
          <w:rFonts w:ascii="GHEA Grapalat" w:hAnsi="GHEA Grapalat" w:cs="Arial"/>
          <w:sz w:val="20"/>
          <w:szCs w:val="20"/>
          <w:lang w:val="es-ES"/>
        </w:rPr>
        <w:t xml:space="preserve"> </w:t>
      </w:r>
      <w:r w:rsidRPr="00753B6E">
        <w:rPr>
          <w:rFonts w:ascii="GHEA Grapalat" w:hAnsi="GHEA Grapalat" w:cs="Sylfaen"/>
          <w:sz w:val="20"/>
          <w:szCs w:val="20"/>
          <w:lang w:val="es-ES"/>
        </w:rPr>
        <w:t>չէ</w:t>
      </w:r>
      <w:r w:rsidRPr="00753B6E">
        <w:rPr>
          <w:rFonts w:ascii="GHEA Grapalat" w:hAnsi="GHEA Grapalat" w:cs="Arial"/>
          <w:sz w:val="20"/>
          <w:szCs w:val="20"/>
          <w:lang w:val="es-ES"/>
        </w:rPr>
        <w:t xml:space="preserve">, </w:t>
      </w:r>
      <w:r w:rsidRPr="00753B6E">
        <w:rPr>
          <w:rFonts w:ascii="GHEA Grapalat" w:hAnsi="GHEA Grapalat" w:cs="Sylfaen"/>
          <w:sz w:val="20"/>
          <w:szCs w:val="20"/>
          <w:lang w:val="es-ES"/>
        </w:rPr>
        <w:t>եթե</w:t>
      </w:r>
      <w:r w:rsidRPr="00753B6E">
        <w:rPr>
          <w:rFonts w:ascii="GHEA Grapalat" w:hAnsi="GHEA Grapalat" w:cs="Arial"/>
          <w:sz w:val="20"/>
          <w:szCs w:val="20"/>
          <w:lang w:val="es-ES"/>
        </w:rPr>
        <w:t xml:space="preserve"> </w:t>
      </w:r>
      <w:r w:rsidRPr="00753B6E">
        <w:rPr>
          <w:rFonts w:ascii="GHEA Grapalat" w:hAnsi="GHEA Grapalat" w:cs="Sylfaen"/>
          <w:sz w:val="20"/>
          <w:szCs w:val="20"/>
          <w:lang w:val="es-ES"/>
        </w:rPr>
        <w:t>միայն</w:t>
      </w:r>
      <w:r w:rsidRPr="00753B6E">
        <w:rPr>
          <w:rFonts w:ascii="GHEA Grapalat" w:hAnsi="GHEA Grapalat" w:cs="Arial"/>
          <w:sz w:val="20"/>
          <w:szCs w:val="20"/>
          <w:lang w:val="es-ES"/>
        </w:rPr>
        <w:t xml:space="preserve"> </w:t>
      </w:r>
      <w:r w:rsidRPr="00753B6E">
        <w:rPr>
          <w:rFonts w:ascii="GHEA Grapalat" w:hAnsi="GHEA Grapalat" w:cs="Sylfaen"/>
          <w:sz w:val="20"/>
          <w:szCs w:val="20"/>
          <w:lang w:val="es-ES"/>
        </w:rPr>
        <w:t>մեկ</w:t>
      </w:r>
      <w:r w:rsidRPr="00753B6E">
        <w:rPr>
          <w:rFonts w:ascii="GHEA Grapalat" w:hAnsi="GHEA Grapalat" w:cs="Arial"/>
          <w:sz w:val="20"/>
          <w:szCs w:val="20"/>
          <w:lang w:val="es-ES"/>
        </w:rPr>
        <w:t xml:space="preserve"> մ</w:t>
      </w:r>
      <w:r w:rsidRPr="00753B6E">
        <w:rPr>
          <w:rFonts w:ascii="GHEA Grapalat" w:hAnsi="GHEA Grapalat" w:cs="Sylfaen"/>
          <w:sz w:val="20"/>
          <w:szCs w:val="20"/>
          <w:lang w:val="es-ES"/>
        </w:rPr>
        <w:t>ասնակից է հայտ ներկայացրել</w:t>
      </w:r>
      <w:r w:rsidRPr="00753B6E">
        <w:rPr>
          <w:rFonts w:ascii="GHEA Grapalat" w:hAnsi="GHEA Grapalat"/>
          <w:i/>
          <w:sz w:val="20"/>
          <w:szCs w:val="20"/>
          <w:lang w:val="es-ES"/>
        </w:rPr>
        <w:t>,</w:t>
      </w:r>
      <w:r w:rsidRPr="00753B6E">
        <w:rPr>
          <w:rFonts w:ascii="GHEA Grapalat" w:hAnsi="GHEA Grapalat"/>
          <w:sz w:val="20"/>
          <w:szCs w:val="20"/>
          <w:lang w:val="es-ES"/>
        </w:rPr>
        <w:t xml:space="preserve"> </w:t>
      </w:r>
      <w:r w:rsidRPr="00753B6E">
        <w:rPr>
          <w:rFonts w:ascii="GHEA Grapalat" w:hAnsi="GHEA Grapalat" w:cs="Sylfaen"/>
          <w:sz w:val="20"/>
          <w:szCs w:val="20"/>
          <w:lang w:val="es-ES"/>
        </w:rPr>
        <w:t>որի</w:t>
      </w:r>
      <w:r w:rsidRPr="00753B6E">
        <w:rPr>
          <w:rFonts w:ascii="GHEA Grapalat" w:hAnsi="GHEA Grapalat" w:cs="Arial"/>
          <w:sz w:val="20"/>
          <w:szCs w:val="20"/>
          <w:lang w:val="es-ES"/>
        </w:rPr>
        <w:t xml:space="preserve"> </w:t>
      </w:r>
      <w:r w:rsidRPr="00753B6E">
        <w:rPr>
          <w:rFonts w:ascii="GHEA Grapalat" w:hAnsi="GHEA Grapalat" w:cs="Sylfaen"/>
          <w:sz w:val="20"/>
          <w:szCs w:val="20"/>
          <w:lang w:val="es-ES"/>
        </w:rPr>
        <w:t>հետ</w:t>
      </w:r>
      <w:r w:rsidRPr="00753B6E">
        <w:rPr>
          <w:rFonts w:ascii="GHEA Grapalat" w:hAnsi="GHEA Grapalat" w:cs="Arial"/>
          <w:sz w:val="20"/>
          <w:szCs w:val="20"/>
          <w:lang w:val="es-ES"/>
        </w:rPr>
        <w:t xml:space="preserve"> </w:t>
      </w:r>
      <w:r w:rsidRPr="00753B6E">
        <w:rPr>
          <w:rFonts w:ascii="GHEA Grapalat" w:hAnsi="GHEA Grapalat" w:cs="Sylfaen"/>
          <w:sz w:val="20"/>
          <w:szCs w:val="20"/>
          <w:lang w:val="es-ES"/>
        </w:rPr>
        <w:t>կնքվում</w:t>
      </w:r>
      <w:r w:rsidRPr="00753B6E">
        <w:rPr>
          <w:rFonts w:ascii="GHEA Grapalat" w:hAnsi="GHEA Grapalat" w:cs="Arial"/>
          <w:sz w:val="20"/>
          <w:szCs w:val="20"/>
          <w:lang w:val="es-ES"/>
        </w:rPr>
        <w:t xml:space="preserve"> </w:t>
      </w:r>
      <w:r w:rsidRPr="00753B6E">
        <w:rPr>
          <w:rFonts w:ascii="GHEA Grapalat" w:hAnsi="GHEA Grapalat" w:cs="Sylfaen"/>
          <w:sz w:val="20"/>
          <w:szCs w:val="20"/>
          <w:lang w:val="es-ES"/>
        </w:rPr>
        <w:t>է</w:t>
      </w:r>
      <w:r w:rsidRPr="00753B6E">
        <w:rPr>
          <w:rFonts w:ascii="GHEA Grapalat" w:hAnsi="GHEA Grapalat" w:cs="Arial"/>
          <w:sz w:val="20"/>
          <w:szCs w:val="20"/>
          <w:lang w:val="es-ES"/>
        </w:rPr>
        <w:t xml:space="preserve"> </w:t>
      </w:r>
      <w:r w:rsidRPr="00753B6E">
        <w:rPr>
          <w:rFonts w:ascii="GHEA Grapalat" w:hAnsi="GHEA Grapalat" w:cs="Sylfaen"/>
          <w:sz w:val="20"/>
          <w:szCs w:val="20"/>
          <w:lang w:val="es-ES"/>
        </w:rPr>
        <w:t>պայմանագիր</w:t>
      </w:r>
      <w:r w:rsidRPr="00753B6E">
        <w:rPr>
          <w:rFonts w:ascii="GHEA Grapalat" w:hAnsi="GHEA Grapalat" w:cs="Arial"/>
          <w:sz w:val="20"/>
          <w:szCs w:val="20"/>
          <w:lang w:val="hy-AM"/>
        </w:rPr>
        <w:t>,</w:t>
      </w:r>
    </w:p>
    <w:p w14:paraId="52C1E1CF" w14:textId="77777777" w:rsidR="00F40755" w:rsidRPr="00753B6E" w:rsidRDefault="00F40755" w:rsidP="00F40755">
      <w:pPr>
        <w:ind w:firstLine="567"/>
        <w:jc w:val="both"/>
        <w:rPr>
          <w:rFonts w:ascii="GHEA Grapalat" w:hAnsi="GHEA Grapalat" w:cs="Sylfaen"/>
          <w:sz w:val="20"/>
          <w:szCs w:val="20"/>
          <w:lang w:val="es-ES"/>
        </w:rPr>
      </w:pPr>
      <w:r w:rsidRPr="00753B6E">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753B6E" w:rsidRDefault="00F40755" w:rsidP="00F40755">
      <w:pPr>
        <w:ind w:firstLine="567"/>
        <w:jc w:val="both"/>
        <w:rPr>
          <w:rFonts w:ascii="GHEA Grapalat" w:hAnsi="GHEA Grapalat" w:cs="Sylfaen"/>
          <w:sz w:val="20"/>
          <w:lang w:val="es-ES"/>
        </w:rPr>
      </w:pPr>
      <w:r w:rsidRPr="00753B6E">
        <w:rPr>
          <w:rFonts w:ascii="GHEA Grapalat" w:hAnsi="GHEA Grapalat" w:cs="Sylfaen"/>
          <w:sz w:val="20"/>
          <w:lang w:val="hy-AM"/>
        </w:rPr>
        <w:lastRenderedPageBreak/>
        <w:t>Պատվիրատուն</w:t>
      </w:r>
      <w:r w:rsidRPr="00753B6E">
        <w:rPr>
          <w:rFonts w:ascii="GHEA Grapalat" w:hAnsi="GHEA Grapalat" w:cs="Sylfaen"/>
          <w:sz w:val="20"/>
          <w:lang w:val="es-ES"/>
        </w:rPr>
        <w:t xml:space="preserve"> </w:t>
      </w:r>
      <w:r w:rsidRPr="00753B6E">
        <w:rPr>
          <w:rFonts w:ascii="GHEA Grapalat" w:hAnsi="GHEA Grapalat" w:cs="Sylfaen"/>
          <w:sz w:val="20"/>
          <w:lang w:val="hy-AM"/>
        </w:rPr>
        <w:t>պայմանագիրը</w:t>
      </w:r>
      <w:r w:rsidRPr="00753B6E">
        <w:rPr>
          <w:rFonts w:ascii="GHEA Grapalat" w:hAnsi="GHEA Grapalat" w:cs="Sylfaen"/>
          <w:sz w:val="20"/>
          <w:lang w:val="es-ES"/>
        </w:rPr>
        <w:t xml:space="preserve"> </w:t>
      </w:r>
      <w:r w:rsidRPr="00753B6E">
        <w:rPr>
          <w:rFonts w:ascii="GHEA Grapalat" w:hAnsi="GHEA Grapalat" w:cs="Sylfaen"/>
          <w:sz w:val="20"/>
          <w:lang w:val="hy-AM"/>
        </w:rPr>
        <w:t>կնքում</w:t>
      </w:r>
      <w:r w:rsidRPr="00753B6E">
        <w:rPr>
          <w:rFonts w:ascii="GHEA Grapalat" w:hAnsi="GHEA Grapalat" w:cs="Sylfaen"/>
          <w:sz w:val="20"/>
          <w:lang w:val="es-ES"/>
        </w:rPr>
        <w:t xml:space="preserve"> </w:t>
      </w:r>
      <w:r w:rsidRPr="00753B6E">
        <w:rPr>
          <w:rFonts w:ascii="GHEA Grapalat" w:hAnsi="GHEA Grapalat" w:cs="Sylfaen"/>
          <w:sz w:val="20"/>
          <w:lang w:val="hy-AM"/>
        </w:rPr>
        <w:t>է</w:t>
      </w:r>
      <w:r w:rsidRPr="00753B6E">
        <w:rPr>
          <w:rFonts w:ascii="GHEA Grapalat" w:hAnsi="GHEA Grapalat" w:cs="Sylfaen"/>
          <w:sz w:val="20"/>
          <w:lang w:val="es-ES"/>
        </w:rPr>
        <w:t xml:space="preserve">, </w:t>
      </w:r>
      <w:r w:rsidRPr="00753B6E">
        <w:rPr>
          <w:rFonts w:ascii="GHEA Grapalat" w:hAnsi="GHEA Grapalat" w:cs="Sylfaen"/>
          <w:sz w:val="20"/>
          <w:lang w:val="hy-AM"/>
        </w:rPr>
        <w:t>եթե</w:t>
      </w:r>
      <w:r w:rsidRPr="00753B6E">
        <w:rPr>
          <w:rFonts w:ascii="GHEA Grapalat" w:hAnsi="GHEA Grapalat" w:cs="Sylfaen"/>
          <w:sz w:val="20"/>
          <w:lang w:val="es-ES"/>
        </w:rPr>
        <w:t xml:space="preserve"> </w:t>
      </w:r>
      <w:r w:rsidRPr="00753B6E">
        <w:rPr>
          <w:rFonts w:ascii="GHEA Grapalat" w:hAnsi="GHEA Grapalat" w:cs="Sylfaen"/>
          <w:sz w:val="20"/>
          <w:lang w:val="hy-AM"/>
        </w:rPr>
        <w:t>սույն</w:t>
      </w:r>
      <w:r w:rsidRPr="00753B6E">
        <w:rPr>
          <w:rFonts w:ascii="GHEA Grapalat" w:hAnsi="GHEA Grapalat" w:cs="Sylfaen"/>
          <w:sz w:val="20"/>
          <w:lang w:val="es-ES"/>
        </w:rPr>
        <w:t xml:space="preserve"> </w:t>
      </w:r>
      <w:r w:rsidRPr="00753B6E">
        <w:rPr>
          <w:rFonts w:ascii="GHEA Grapalat" w:hAnsi="GHEA Grapalat" w:cs="Sylfaen"/>
          <w:sz w:val="20"/>
          <w:lang w:val="hy-AM"/>
        </w:rPr>
        <w:t>կետով</w:t>
      </w:r>
      <w:r w:rsidRPr="00753B6E">
        <w:rPr>
          <w:rFonts w:ascii="GHEA Grapalat" w:hAnsi="GHEA Grapalat" w:cs="Sylfaen"/>
          <w:sz w:val="20"/>
          <w:lang w:val="es-ES"/>
        </w:rPr>
        <w:t xml:space="preserve"> </w:t>
      </w:r>
      <w:r w:rsidRPr="00753B6E">
        <w:rPr>
          <w:rFonts w:ascii="GHEA Grapalat" w:hAnsi="GHEA Grapalat" w:cs="Sylfaen"/>
          <w:sz w:val="20"/>
          <w:lang w:val="hy-AM"/>
        </w:rPr>
        <w:t>նախատեսված</w:t>
      </w:r>
      <w:r w:rsidRPr="00753B6E">
        <w:rPr>
          <w:rFonts w:ascii="GHEA Grapalat" w:hAnsi="GHEA Grapalat" w:cs="Sylfaen"/>
          <w:sz w:val="20"/>
          <w:lang w:val="es-ES"/>
        </w:rPr>
        <w:t xml:space="preserve"> </w:t>
      </w:r>
      <w:r w:rsidRPr="00753B6E">
        <w:rPr>
          <w:rFonts w:ascii="GHEA Grapalat" w:hAnsi="GHEA Grapalat" w:cs="Sylfaen"/>
          <w:sz w:val="20"/>
          <w:lang w:val="hy-AM"/>
        </w:rPr>
        <w:t>անգործության</w:t>
      </w:r>
      <w:r w:rsidRPr="00753B6E">
        <w:rPr>
          <w:rFonts w:ascii="GHEA Grapalat" w:hAnsi="GHEA Grapalat" w:cs="Sylfaen"/>
          <w:sz w:val="20"/>
          <w:lang w:val="es-ES"/>
        </w:rPr>
        <w:t xml:space="preserve"> </w:t>
      </w:r>
      <w:r w:rsidRPr="00753B6E">
        <w:rPr>
          <w:rFonts w:ascii="GHEA Grapalat" w:hAnsi="GHEA Grapalat" w:cs="Sylfaen"/>
          <w:sz w:val="20"/>
          <w:lang w:val="hy-AM"/>
        </w:rPr>
        <w:t>ժամկետում</w:t>
      </w:r>
      <w:r w:rsidRPr="00753B6E">
        <w:rPr>
          <w:rFonts w:ascii="GHEA Grapalat" w:hAnsi="GHEA Grapalat" w:cs="Sylfaen"/>
          <w:sz w:val="20"/>
          <w:lang w:val="es-ES"/>
        </w:rPr>
        <w:t xml:space="preserve"> </w:t>
      </w:r>
      <w:r w:rsidRPr="00753B6E">
        <w:rPr>
          <w:rFonts w:ascii="GHEA Grapalat" w:hAnsi="GHEA Grapalat" w:cs="Sylfaen"/>
          <w:sz w:val="20"/>
          <w:lang w:val="hy-AM"/>
        </w:rPr>
        <w:t>որևէ</w:t>
      </w:r>
      <w:r w:rsidRPr="00753B6E">
        <w:rPr>
          <w:rFonts w:ascii="GHEA Grapalat" w:hAnsi="GHEA Grapalat" w:cs="Sylfaen"/>
          <w:sz w:val="20"/>
          <w:lang w:val="es-ES"/>
        </w:rPr>
        <w:t xml:space="preserve"> մ</w:t>
      </w:r>
      <w:r w:rsidRPr="00753B6E">
        <w:rPr>
          <w:rFonts w:ascii="GHEA Grapalat" w:hAnsi="GHEA Grapalat" w:cs="Sylfaen"/>
          <w:sz w:val="20"/>
          <w:lang w:val="hy-AM"/>
        </w:rPr>
        <w:t>ասնակից</w:t>
      </w:r>
      <w:r w:rsidRPr="00753B6E">
        <w:rPr>
          <w:rFonts w:ascii="GHEA Grapalat" w:hAnsi="GHEA Grapalat" w:cs="Sylfaen"/>
          <w:sz w:val="20"/>
          <w:lang w:val="es-ES"/>
        </w:rPr>
        <w:t xml:space="preserve"> </w:t>
      </w:r>
      <w:r w:rsidRPr="00753B6E">
        <w:rPr>
          <w:rFonts w:ascii="GHEA Grapalat" w:hAnsi="GHEA Grapalat" w:cs="Sylfaen"/>
          <w:sz w:val="20"/>
          <w:lang w:val="hy-AM"/>
        </w:rPr>
        <w:t>չի</w:t>
      </w:r>
      <w:r w:rsidRPr="00753B6E">
        <w:rPr>
          <w:rFonts w:ascii="GHEA Grapalat" w:hAnsi="GHEA Grapalat" w:cs="Sylfaen"/>
          <w:sz w:val="20"/>
          <w:lang w:val="es-ES"/>
        </w:rPr>
        <w:t xml:space="preserve"> </w:t>
      </w:r>
      <w:r w:rsidRPr="00753B6E">
        <w:rPr>
          <w:rFonts w:ascii="GHEA Grapalat" w:hAnsi="GHEA Grapalat" w:cs="Sylfaen"/>
          <w:sz w:val="20"/>
          <w:lang w:val="hy-AM"/>
        </w:rPr>
        <w:t>բողոքարկում</w:t>
      </w:r>
      <w:r w:rsidRPr="00753B6E">
        <w:rPr>
          <w:rFonts w:ascii="GHEA Grapalat" w:hAnsi="GHEA Grapalat" w:cs="Sylfaen"/>
          <w:sz w:val="20"/>
          <w:lang w:val="es-ES"/>
        </w:rPr>
        <w:t xml:space="preserve"> </w:t>
      </w:r>
      <w:r w:rsidRPr="00753B6E">
        <w:rPr>
          <w:rFonts w:ascii="GHEA Grapalat" w:hAnsi="GHEA Grapalat" w:cs="Sylfaen"/>
          <w:sz w:val="20"/>
          <w:lang w:val="hy-AM"/>
        </w:rPr>
        <w:t>պայմանագիր</w:t>
      </w:r>
      <w:r w:rsidRPr="00753B6E">
        <w:rPr>
          <w:rFonts w:ascii="GHEA Grapalat" w:hAnsi="GHEA Grapalat" w:cs="Sylfaen"/>
          <w:sz w:val="20"/>
          <w:lang w:val="es-ES"/>
        </w:rPr>
        <w:t xml:space="preserve"> </w:t>
      </w:r>
      <w:r w:rsidRPr="00753B6E">
        <w:rPr>
          <w:rFonts w:ascii="GHEA Grapalat" w:hAnsi="GHEA Grapalat" w:cs="Sylfaen"/>
          <w:sz w:val="20"/>
          <w:lang w:val="hy-AM"/>
        </w:rPr>
        <w:t>կնքելու</w:t>
      </w:r>
      <w:r w:rsidRPr="00753B6E">
        <w:rPr>
          <w:rFonts w:ascii="GHEA Grapalat" w:hAnsi="GHEA Grapalat" w:cs="Sylfaen"/>
          <w:sz w:val="20"/>
          <w:lang w:val="es-ES"/>
        </w:rPr>
        <w:t xml:space="preserve"> </w:t>
      </w:r>
      <w:r w:rsidRPr="00753B6E">
        <w:rPr>
          <w:rFonts w:ascii="GHEA Grapalat" w:hAnsi="GHEA Grapalat" w:cs="Sylfaen"/>
          <w:sz w:val="20"/>
          <w:lang w:val="hy-AM"/>
        </w:rPr>
        <w:t>մասին</w:t>
      </w:r>
      <w:r w:rsidRPr="00753B6E">
        <w:rPr>
          <w:rFonts w:ascii="GHEA Grapalat" w:hAnsi="GHEA Grapalat" w:cs="Sylfaen"/>
          <w:sz w:val="20"/>
          <w:lang w:val="es-ES"/>
        </w:rPr>
        <w:t xml:space="preserve"> </w:t>
      </w:r>
      <w:r w:rsidRPr="00753B6E">
        <w:rPr>
          <w:rFonts w:ascii="GHEA Grapalat" w:hAnsi="GHEA Grapalat" w:cs="Sylfaen"/>
          <w:sz w:val="20"/>
          <w:lang w:val="hy-AM"/>
        </w:rPr>
        <w:t>որոշումը։</w:t>
      </w:r>
      <w:r w:rsidRPr="00753B6E">
        <w:rPr>
          <w:rFonts w:ascii="GHEA Grapalat" w:hAnsi="GHEA Grapalat" w:cs="Sylfaen"/>
          <w:sz w:val="20"/>
          <w:lang w:val="es-ES"/>
        </w:rPr>
        <w:t xml:space="preserve"> </w:t>
      </w:r>
      <w:proofErr w:type="spellStart"/>
      <w:r w:rsidRPr="00753B6E">
        <w:rPr>
          <w:rFonts w:ascii="GHEA Grapalat" w:hAnsi="GHEA Grapalat" w:cs="Sylfaen"/>
          <w:sz w:val="20"/>
          <w:lang w:val="ru-RU"/>
        </w:rPr>
        <w:t>Մինչև</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ru-RU"/>
        </w:rPr>
        <w:t>անգործության</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ru-RU"/>
        </w:rPr>
        <w:t>ժամկետը</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ru-RU"/>
        </w:rPr>
        <w:t>լրանալը</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ru-RU"/>
        </w:rPr>
        <w:t>կամ</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ru-RU"/>
        </w:rPr>
        <w:t>առանց</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ru-RU"/>
        </w:rPr>
        <w:t>պայմանագիր</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ru-RU"/>
        </w:rPr>
        <w:t>կնքելու</w:t>
      </w:r>
      <w:proofErr w:type="spellEnd"/>
      <w:r w:rsidRPr="00753B6E">
        <w:rPr>
          <w:rFonts w:ascii="GHEA Grapalat" w:hAnsi="GHEA Grapalat" w:cs="Sylfaen"/>
          <w:sz w:val="20"/>
          <w:lang w:val="es-ES"/>
        </w:rPr>
        <w:t xml:space="preserve"> </w:t>
      </w:r>
      <w:r w:rsidRPr="00753B6E">
        <w:rPr>
          <w:rFonts w:ascii="GHEA Grapalat" w:hAnsi="GHEA Grapalat" w:cs="Sylfaen"/>
          <w:sz w:val="20"/>
          <w:lang w:val="hy-AM"/>
        </w:rPr>
        <w:t xml:space="preserve"> կամ գնման ընթացակարգը չկայացած հայտարարելու </w:t>
      </w:r>
      <w:proofErr w:type="spellStart"/>
      <w:r w:rsidRPr="00753B6E">
        <w:rPr>
          <w:rFonts w:ascii="GHEA Grapalat" w:hAnsi="GHEA Grapalat" w:cs="Sylfaen"/>
          <w:sz w:val="20"/>
          <w:lang w:val="ru-RU"/>
        </w:rPr>
        <w:t>մասին</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ru-RU"/>
        </w:rPr>
        <w:t>հայտարարության</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ru-RU"/>
        </w:rPr>
        <w:t>հրապարակման</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ru-RU"/>
        </w:rPr>
        <w:t>կնք</w:t>
      </w:r>
      <w:proofErr w:type="spellEnd"/>
      <w:r w:rsidRPr="00753B6E">
        <w:rPr>
          <w:rFonts w:ascii="GHEA Grapalat" w:hAnsi="GHEA Grapalat" w:cs="Sylfaen"/>
          <w:sz w:val="20"/>
        </w:rPr>
        <w:t>վ</w:t>
      </w:r>
      <w:proofErr w:type="spellStart"/>
      <w:r w:rsidRPr="00753B6E">
        <w:rPr>
          <w:rFonts w:ascii="GHEA Grapalat" w:hAnsi="GHEA Grapalat" w:cs="Sylfaen"/>
          <w:sz w:val="20"/>
          <w:lang w:val="ru-RU"/>
        </w:rPr>
        <w:t>ած</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ru-RU"/>
        </w:rPr>
        <w:t>պայմանագիրն</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ru-RU"/>
        </w:rPr>
        <w:t>առ</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ru-RU"/>
        </w:rPr>
        <w:t>ոչինչ</w:t>
      </w:r>
      <w:proofErr w:type="spellEnd"/>
      <w:r w:rsidRPr="00753B6E">
        <w:rPr>
          <w:rFonts w:ascii="GHEA Grapalat" w:hAnsi="GHEA Grapalat" w:cs="Sylfaen"/>
          <w:sz w:val="20"/>
          <w:lang w:val="es-ES"/>
        </w:rPr>
        <w:t xml:space="preserve"> </w:t>
      </w:r>
      <w:r w:rsidRPr="00753B6E">
        <w:rPr>
          <w:rFonts w:ascii="GHEA Grapalat" w:hAnsi="GHEA Grapalat" w:cs="Sylfaen"/>
          <w:sz w:val="20"/>
          <w:lang w:val="ru-RU"/>
        </w:rPr>
        <w:t>է։</w:t>
      </w:r>
    </w:p>
    <w:p w14:paraId="72CCC7B9" w14:textId="77777777" w:rsidR="00583092" w:rsidRPr="00753B6E" w:rsidRDefault="00583092" w:rsidP="00EF3662">
      <w:pPr>
        <w:ind w:firstLine="567"/>
        <w:jc w:val="center"/>
        <w:rPr>
          <w:rFonts w:ascii="GHEA Grapalat" w:hAnsi="GHEA Grapalat"/>
          <w:b/>
          <w:sz w:val="20"/>
          <w:lang w:val="es-ES"/>
        </w:rPr>
      </w:pPr>
    </w:p>
    <w:p w14:paraId="3516F892" w14:textId="77777777" w:rsidR="000313A6" w:rsidRPr="00753B6E" w:rsidRDefault="00AA0AD8" w:rsidP="00EF3662">
      <w:pPr>
        <w:jc w:val="center"/>
        <w:rPr>
          <w:rFonts w:ascii="GHEA Grapalat" w:hAnsi="GHEA Grapalat" w:cs="Arial"/>
          <w:b/>
          <w:iCs/>
          <w:sz w:val="20"/>
          <w:lang w:val="af-ZA"/>
        </w:rPr>
      </w:pPr>
      <w:r w:rsidRPr="00753B6E">
        <w:rPr>
          <w:rFonts w:ascii="GHEA Grapalat" w:hAnsi="GHEA Grapalat"/>
          <w:b/>
          <w:iCs/>
          <w:sz w:val="20"/>
          <w:lang w:val="es-ES"/>
        </w:rPr>
        <w:t>9</w:t>
      </w:r>
      <w:r w:rsidR="008D5016" w:rsidRPr="00753B6E">
        <w:rPr>
          <w:rFonts w:ascii="GHEA Grapalat" w:hAnsi="GHEA Grapalat"/>
          <w:b/>
          <w:iCs/>
          <w:sz w:val="20"/>
          <w:lang w:val="af-ZA"/>
        </w:rPr>
        <w:t xml:space="preserve">. </w:t>
      </w:r>
      <w:r w:rsidR="008D5016" w:rsidRPr="00753B6E">
        <w:rPr>
          <w:rFonts w:ascii="GHEA Grapalat" w:hAnsi="GHEA Grapalat" w:cs="Sylfaen"/>
          <w:b/>
          <w:iCs/>
          <w:sz w:val="20"/>
          <w:lang w:val="af-ZA"/>
        </w:rPr>
        <w:t>ՊԱՅՄԱՆԱԳՐԻ</w:t>
      </w:r>
      <w:r w:rsidR="008D5016" w:rsidRPr="00753B6E">
        <w:rPr>
          <w:rFonts w:ascii="GHEA Grapalat" w:hAnsi="GHEA Grapalat" w:cs="Arial"/>
          <w:b/>
          <w:iCs/>
          <w:sz w:val="20"/>
          <w:lang w:val="af-ZA"/>
        </w:rPr>
        <w:t xml:space="preserve"> </w:t>
      </w:r>
      <w:r w:rsidR="008D5016" w:rsidRPr="00753B6E">
        <w:rPr>
          <w:rFonts w:ascii="GHEA Grapalat" w:hAnsi="GHEA Grapalat" w:cs="Sylfaen"/>
          <w:b/>
          <w:iCs/>
          <w:sz w:val="20"/>
          <w:lang w:val="af-ZA"/>
        </w:rPr>
        <w:t>ԿՆՔՈՒՄԸ</w:t>
      </w:r>
      <w:r w:rsidR="008D5016" w:rsidRPr="00753B6E">
        <w:rPr>
          <w:rFonts w:ascii="GHEA Grapalat" w:hAnsi="GHEA Grapalat" w:cs="Arial"/>
          <w:b/>
          <w:iCs/>
          <w:sz w:val="20"/>
          <w:lang w:val="af-ZA"/>
        </w:rPr>
        <w:t xml:space="preserve"> </w:t>
      </w:r>
    </w:p>
    <w:p w14:paraId="4D4AD653" w14:textId="77777777" w:rsidR="00096865" w:rsidRPr="00753B6E" w:rsidRDefault="00096865" w:rsidP="00EF3662">
      <w:pPr>
        <w:jc w:val="center"/>
        <w:rPr>
          <w:rFonts w:ascii="GHEA Grapalat" w:hAnsi="GHEA Grapalat"/>
          <w:b/>
          <w:iCs/>
          <w:sz w:val="20"/>
          <w:lang w:val="af-ZA"/>
        </w:rPr>
      </w:pPr>
    </w:p>
    <w:p w14:paraId="4B0D0D76" w14:textId="77777777" w:rsidR="00096865" w:rsidRPr="00753B6E" w:rsidRDefault="00AA0AD8" w:rsidP="00EF3662">
      <w:pPr>
        <w:ind w:firstLine="567"/>
        <w:jc w:val="both"/>
        <w:rPr>
          <w:rFonts w:ascii="GHEA Grapalat" w:hAnsi="GHEA Grapalat" w:cs="Sylfaen"/>
          <w:sz w:val="20"/>
          <w:lang w:val="af-ZA"/>
        </w:rPr>
      </w:pPr>
      <w:r w:rsidRPr="00753B6E">
        <w:rPr>
          <w:rFonts w:ascii="GHEA Grapalat" w:hAnsi="GHEA Grapalat"/>
          <w:iCs/>
          <w:sz w:val="20"/>
          <w:lang w:val="es-ES"/>
        </w:rPr>
        <w:t>9</w:t>
      </w:r>
      <w:r w:rsidR="00096865" w:rsidRPr="00753B6E">
        <w:rPr>
          <w:rFonts w:ascii="GHEA Grapalat" w:hAnsi="GHEA Grapalat"/>
          <w:iCs/>
          <w:sz w:val="20"/>
          <w:lang w:val="af-ZA"/>
        </w:rPr>
        <w:t xml:space="preserve">.1 </w:t>
      </w:r>
      <w:proofErr w:type="spellStart"/>
      <w:r w:rsidR="00096865" w:rsidRPr="00753B6E">
        <w:rPr>
          <w:rFonts w:ascii="GHEA Grapalat" w:hAnsi="GHEA Grapalat" w:cs="Sylfaen"/>
          <w:sz w:val="20"/>
          <w:lang w:val="ru-RU"/>
        </w:rPr>
        <w:t>Պայմանագիր</w:t>
      </w:r>
      <w:proofErr w:type="spellEnd"/>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կնքվում</w:t>
      </w:r>
      <w:proofErr w:type="spellEnd"/>
      <w:r w:rsidR="00096865" w:rsidRPr="00753B6E">
        <w:rPr>
          <w:rFonts w:ascii="GHEA Grapalat" w:hAnsi="GHEA Grapalat" w:cs="Sylfaen"/>
          <w:sz w:val="20"/>
          <w:lang w:val="af-ZA"/>
        </w:rPr>
        <w:t xml:space="preserve"> </w:t>
      </w:r>
      <w:r w:rsidR="00096865" w:rsidRPr="00753B6E">
        <w:rPr>
          <w:rFonts w:ascii="GHEA Grapalat" w:hAnsi="GHEA Grapalat" w:cs="Sylfaen"/>
          <w:sz w:val="20"/>
          <w:lang w:val="ru-RU"/>
        </w:rPr>
        <w:t>է</w:t>
      </w:r>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հանձնաժողովի</w:t>
      </w:r>
      <w:proofErr w:type="spellEnd"/>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որոշման</w:t>
      </w:r>
      <w:proofErr w:type="spellEnd"/>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հիման</w:t>
      </w:r>
      <w:proofErr w:type="spellEnd"/>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վրա</w:t>
      </w:r>
      <w:proofErr w:type="spellEnd"/>
      <w:r w:rsidR="00096865" w:rsidRPr="00753B6E">
        <w:rPr>
          <w:rFonts w:ascii="GHEA Grapalat" w:hAnsi="GHEA Grapalat" w:cs="Sylfaen"/>
          <w:sz w:val="20"/>
          <w:lang w:val="af-ZA"/>
        </w:rPr>
        <w:t xml:space="preserve">` </w:t>
      </w:r>
      <w:r w:rsidRPr="00753B6E">
        <w:rPr>
          <w:rFonts w:ascii="GHEA Grapalat" w:hAnsi="GHEA Grapalat" w:cs="Sylfaen"/>
          <w:sz w:val="20"/>
        </w:rPr>
        <w:t>պ</w:t>
      </w:r>
      <w:proofErr w:type="spellStart"/>
      <w:r w:rsidR="00096865" w:rsidRPr="00753B6E">
        <w:rPr>
          <w:rFonts w:ascii="GHEA Grapalat" w:hAnsi="GHEA Grapalat" w:cs="Sylfaen"/>
          <w:sz w:val="20"/>
          <w:lang w:val="ru-RU"/>
        </w:rPr>
        <w:t>ատվիրատուի</w:t>
      </w:r>
      <w:proofErr w:type="spellEnd"/>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կողմից</w:t>
      </w:r>
      <w:proofErr w:type="spellEnd"/>
      <w:r w:rsidR="004D5671" w:rsidRPr="00753B6E">
        <w:rPr>
          <w:rFonts w:ascii="GHEA Grapalat" w:hAnsi="GHEA Grapalat" w:cs="Sylfaen"/>
          <w:sz w:val="20"/>
          <w:lang w:val="ru-RU"/>
        </w:rPr>
        <w:t>։</w:t>
      </w:r>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Պայմանագիրը</w:t>
      </w:r>
      <w:proofErr w:type="spellEnd"/>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կնքվում</w:t>
      </w:r>
      <w:proofErr w:type="spellEnd"/>
      <w:r w:rsidR="00096865" w:rsidRPr="00753B6E">
        <w:rPr>
          <w:rFonts w:ascii="GHEA Grapalat" w:hAnsi="GHEA Grapalat" w:cs="Sylfaen"/>
          <w:sz w:val="20"/>
          <w:lang w:val="af-ZA"/>
        </w:rPr>
        <w:t xml:space="preserve"> </w:t>
      </w:r>
      <w:r w:rsidR="00096865" w:rsidRPr="00753B6E">
        <w:rPr>
          <w:rFonts w:ascii="GHEA Grapalat" w:hAnsi="GHEA Grapalat" w:cs="Sylfaen"/>
          <w:sz w:val="20"/>
          <w:lang w:val="ru-RU"/>
        </w:rPr>
        <w:t>է</w:t>
      </w:r>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գրավոր</w:t>
      </w:r>
      <w:proofErr w:type="spellEnd"/>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մեկ</w:t>
      </w:r>
      <w:proofErr w:type="spellEnd"/>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փաստաթուղթ</w:t>
      </w:r>
      <w:proofErr w:type="spellEnd"/>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կազմելու</w:t>
      </w:r>
      <w:proofErr w:type="spellEnd"/>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միջոցով</w:t>
      </w:r>
      <w:proofErr w:type="spellEnd"/>
      <w:r w:rsidR="004D5671" w:rsidRPr="00753B6E">
        <w:rPr>
          <w:rFonts w:ascii="GHEA Grapalat" w:hAnsi="GHEA Grapalat" w:cs="Sylfaen"/>
          <w:sz w:val="20"/>
          <w:lang w:val="ru-RU"/>
        </w:rPr>
        <w:t>։</w:t>
      </w:r>
    </w:p>
    <w:p w14:paraId="4ECA4381" w14:textId="77777777" w:rsidR="00EB6E54" w:rsidRPr="00753B6E" w:rsidRDefault="00AA0AD8" w:rsidP="00EF3662">
      <w:pPr>
        <w:ind w:firstLine="567"/>
        <w:jc w:val="both"/>
        <w:rPr>
          <w:rFonts w:ascii="GHEA Grapalat" w:hAnsi="GHEA Grapalat" w:cs="Sylfaen"/>
          <w:sz w:val="20"/>
          <w:lang w:val="af-ZA"/>
        </w:rPr>
      </w:pPr>
      <w:r w:rsidRPr="00753B6E">
        <w:rPr>
          <w:rFonts w:ascii="GHEA Grapalat" w:hAnsi="GHEA Grapalat" w:cs="Sylfaen"/>
          <w:sz w:val="20"/>
          <w:lang w:val="af-ZA"/>
        </w:rPr>
        <w:t>9</w:t>
      </w:r>
      <w:r w:rsidR="00096865" w:rsidRPr="00753B6E">
        <w:rPr>
          <w:rFonts w:ascii="GHEA Grapalat" w:hAnsi="GHEA Grapalat" w:cs="Sylfaen"/>
          <w:sz w:val="20"/>
          <w:lang w:val="af-ZA"/>
        </w:rPr>
        <w:t xml:space="preserve">.2 </w:t>
      </w:r>
      <w:proofErr w:type="spellStart"/>
      <w:r w:rsidR="00EB6E54" w:rsidRPr="00753B6E">
        <w:rPr>
          <w:rFonts w:ascii="GHEA Grapalat" w:hAnsi="GHEA Grapalat" w:cs="Sylfaen"/>
          <w:sz w:val="20"/>
          <w:lang w:val="ru-RU"/>
        </w:rPr>
        <w:t>Սույն</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հրավերի</w:t>
      </w:r>
      <w:proofErr w:type="spellEnd"/>
      <w:r w:rsidR="00EB6E54" w:rsidRPr="00753B6E">
        <w:rPr>
          <w:rFonts w:ascii="GHEA Grapalat" w:hAnsi="GHEA Grapalat" w:cs="Sylfaen"/>
          <w:sz w:val="20"/>
          <w:lang w:val="af-ZA"/>
        </w:rPr>
        <w:t xml:space="preserve"> </w:t>
      </w:r>
      <w:r w:rsidR="005D3674" w:rsidRPr="00753B6E">
        <w:rPr>
          <w:rFonts w:ascii="GHEA Grapalat" w:hAnsi="GHEA Grapalat" w:cs="Sylfaen"/>
          <w:sz w:val="20"/>
          <w:lang w:val="af-ZA"/>
        </w:rPr>
        <w:t>1-</w:t>
      </w:r>
      <w:proofErr w:type="spellStart"/>
      <w:r w:rsidR="005D3674" w:rsidRPr="00753B6E">
        <w:rPr>
          <w:rFonts w:ascii="GHEA Grapalat" w:hAnsi="GHEA Grapalat" w:cs="Sylfaen"/>
          <w:sz w:val="20"/>
        </w:rPr>
        <w:t>ին</w:t>
      </w:r>
      <w:proofErr w:type="spellEnd"/>
      <w:r w:rsidR="005D3674" w:rsidRPr="00753B6E">
        <w:rPr>
          <w:rFonts w:ascii="GHEA Grapalat" w:hAnsi="GHEA Grapalat" w:cs="Sylfaen"/>
          <w:sz w:val="20"/>
          <w:lang w:val="af-ZA"/>
        </w:rPr>
        <w:t xml:space="preserve"> </w:t>
      </w:r>
      <w:proofErr w:type="spellStart"/>
      <w:r w:rsidR="005D3674" w:rsidRPr="00753B6E">
        <w:rPr>
          <w:rFonts w:ascii="GHEA Grapalat" w:hAnsi="GHEA Grapalat" w:cs="Sylfaen"/>
          <w:sz w:val="20"/>
        </w:rPr>
        <w:t>մասի</w:t>
      </w:r>
      <w:proofErr w:type="spellEnd"/>
      <w:r w:rsidR="005D3674" w:rsidRPr="00753B6E">
        <w:rPr>
          <w:rFonts w:ascii="GHEA Grapalat" w:hAnsi="GHEA Grapalat" w:cs="Sylfaen"/>
          <w:sz w:val="20"/>
          <w:lang w:val="af-ZA"/>
        </w:rPr>
        <w:t xml:space="preserve"> </w:t>
      </w:r>
      <w:r w:rsidRPr="00753B6E">
        <w:rPr>
          <w:rFonts w:ascii="GHEA Grapalat" w:hAnsi="GHEA Grapalat" w:cs="Sylfaen"/>
          <w:sz w:val="20"/>
          <w:lang w:val="af-ZA"/>
        </w:rPr>
        <w:t>8</w:t>
      </w:r>
      <w:r w:rsidR="003717D2" w:rsidRPr="00753B6E">
        <w:rPr>
          <w:rFonts w:ascii="GHEA Grapalat" w:hAnsi="GHEA Grapalat" w:cs="Sylfaen"/>
          <w:sz w:val="20"/>
          <w:lang w:val="hy-AM"/>
        </w:rPr>
        <w:t>.</w:t>
      </w:r>
      <w:r w:rsidR="00F96621" w:rsidRPr="00753B6E">
        <w:rPr>
          <w:rFonts w:ascii="GHEA Grapalat" w:hAnsi="GHEA Grapalat" w:cs="Sylfaen"/>
          <w:sz w:val="20"/>
          <w:lang w:val="af-ZA"/>
        </w:rPr>
        <w:t>2</w:t>
      </w:r>
      <w:r w:rsidR="00325647" w:rsidRPr="00753B6E">
        <w:rPr>
          <w:rFonts w:ascii="GHEA Grapalat" w:hAnsi="GHEA Grapalat" w:cs="Sylfaen"/>
          <w:sz w:val="20"/>
          <w:lang w:val="af-ZA"/>
        </w:rPr>
        <w:t>3</w:t>
      </w:r>
      <w:r w:rsidR="00D61B60"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կետով</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սահմանված</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անգործության</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ժամկետը</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լրանալուն</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հաջորդող</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չոր</w:t>
      </w:r>
      <w:proofErr w:type="spellEnd"/>
      <w:r w:rsidR="00D42D0A" w:rsidRPr="00753B6E">
        <w:rPr>
          <w:rFonts w:ascii="GHEA Grapalat" w:hAnsi="GHEA Grapalat" w:cs="Sylfaen"/>
          <w:sz w:val="20"/>
          <w:lang w:val="hy-AM"/>
        </w:rPr>
        <w:t>րորդ</w:t>
      </w:r>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աշխատանքային</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օր</w:t>
      </w:r>
      <w:proofErr w:type="spellEnd"/>
      <w:r w:rsidR="00D42D0A" w:rsidRPr="00753B6E">
        <w:rPr>
          <w:rFonts w:ascii="GHEA Grapalat" w:hAnsi="GHEA Grapalat" w:cs="Sylfaen"/>
          <w:sz w:val="20"/>
          <w:lang w:val="hy-AM"/>
        </w:rPr>
        <w:t>ը</w:t>
      </w:r>
      <w:r w:rsidR="00EB6E54" w:rsidRPr="00753B6E">
        <w:rPr>
          <w:rFonts w:ascii="GHEA Grapalat" w:hAnsi="GHEA Grapalat" w:cs="Sylfaen"/>
          <w:sz w:val="20"/>
          <w:lang w:val="af-ZA"/>
        </w:rPr>
        <w:t xml:space="preserve"> </w:t>
      </w:r>
      <w:r w:rsidRPr="00753B6E">
        <w:rPr>
          <w:rFonts w:ascii="GHEA Grapalat" w:hAnsi="GHEA Grapalat" w:cs="Sylfaen"/>
          <w:sz w:val="20"/>
        </w:rPr>
        <w:t>պ</w:t>
      </w:r>
      <w:proofErr w:type="spellStart"/>
      <w:r w:rsidR="00EB6E54" w:rsidRPr="00753B6E">
        <w:rPr>
          <w:rFonts w:ascii="GHEA Grapalat" w:hAnsi="GHEA Grapalat" w:cs="Sylfaen"/>
          <w:sz w:val="20"/>
          <w:lang w:val="ru-RU"/>
        </w:rPr>
        <w:t>ատվիրատուն</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ծանուցում</w:t>
      </w:r>
      <w:proofErr w:type="spellEnd"/>
      <w:r w:rsidR="00EB6E54" w:rsidRPr="00753B6E">
        <w:rPr>
          <w:rFonts w:ascii="GHEA Grapalat" w:hAnsi="GHEA Grapalat" w:cs="Sylfaen"/>
          <w:sz w:val="20"/>
          <w:lang w:val="af-ZA"/>
        </w:rPr>
        <w:t xml:space="preserve"> </w:t>
      </w:r>
      <w:r w:rsidR="00EB6E54" w:rsidRPr="00753B6E">
        <w:rPr>
          <w:rFonts w:ascii="GHEA Grapalat" w:hAnsi="GHEA Grapalat" w:cs="Sylfaen"/>
          <w:sz w:val="20"/>
          <w:lang w:val="ru-RU"/>
        </w:rPr>
        <w:t>է</w:t>
      </w:r>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ընտրված</w:t>
      </w:r>
      <w:proofErr w:type="spellEnd"/>
      <w:r w:rsidR="00EB6E54" w:rsidRPr="00753B6E">
        <w:rPr>
          <w:rFonts w:ascii="GHEA Grapalat" w:hAnsi="GHEA Grapalat" w:cs="Sylfaen"/>
          <w:sz w:val="20"/>
          <w:lang w:val="af-ZA"/>
        </w:rPr>
        <w:t xml:space="preserve"> </w:t>
      </w:r>
      <w:r w:rsidR="005457B4" w:rsidRPr="00753B6E">
        <w:rPr>
          <w:rFonts w:ascii="GHEA Grapalat" w:hAnsi="GHEA Grapalat" w:cs="Sylfaen"/>
          <w:sz w:val="20"/>
        </w:rPr>
        <w:t>մ</w:t>
      </w:r>
      <w:proofErr w:type="spellStart"/>
      <w:r w:rsidR="00EB6E54" w:rsidRPr="00753B6E">
        <w:rPr>
          <w:rFonts w:ascii="GHEA Grapalat" w:hAnsi="GHEA Grapalat" w:cs="Sylfaen"/>
          <w:sz w:val="20"/>
          <w:lang w:val="ru-RU"/>
        </w:rPr>
        <w:t>ասնակցին</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ներկայացնելով</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պայմանագիր</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կնքելու</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առաջարկը</w:t>
      </w:r>
      <w:proofErr w:type="spellEnd"/>
      <w:r w:rsidR="00EB6E54" w:rsidRPr="00753B6E">
        <w:rPr>
          <w:rFonts w:ascii="GHEA Grapalat" w:hAnsi="GHEA Grapalat" w:cs="Sylfaen"/>
          <w:sz w:val="20"/>
          <w:lang w:val="af-ZA"/>
        </w:rPr>
        <w:t xml:space="preserve"> </w:t>
      </w:r>
      <w:r w:rsidR="00EB6E54" w:rsidRPr="00753B6E">
        <w:rPr>
          <w:rFonts w:ascii="GHEA Grapalat" w:hAnsi="GHEA Grapalat" w:cs="Sylfaen"/>
          <w:sz w:val="20"/>
          <w:lang w:val="ru-RU"/>
        </w:rPr>
        <w:t>և</w:t>
      </w:r>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պայմանագրի</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նախագիծը</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Ընդ</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որում</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պայմանագիրը</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կարող</w:t>
      </w:r>
      <w:proofErr w:type="spellEnd"/>
      <w:r w:rsidR="00EB6E54" w:rsidRPr="00753B6E">
        <w:rPr>
          <w:rFonts w:ascii="GHEA Grapalat" w:hAnsi="GHEA Grapalat" w:cs="Sylfaen"/>
          <w:sz w:val="20"/>
          <w:lang w:val="af-ZA"/>
        </w:rPr>
        <w:t xml:space="preserve"> </w:t>
      </w:r>
      <w:r w:rsidR="00EB6E54" w:rsidRPr="00753B6E">
        <w:rPr>
          <w:rFonts w:ascii="GHEA Grapalat" w:hAnsi="GHEA Grapalat" w:cs="Sylfaen"/>
          <w:sz w:val="20"/>
          <w:lang w:val="ru-RU"/>
        </w:rPr>
        <w:t>է</w:t>
      </w:r>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կնքվել</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ոչ</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շուտ</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քան</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սույն</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հրավերի</w:t>
      </w:r>
      <w:proofErr w:type="spellEnd"/>
      <w:r w:rsidR="00EB6E54" w:rsidRPr="00753B6E">
        <w:rPr>
          <w:rFonts w:ascii="GHEA Grapalat" w:hAnsi="GHEA Grapalat" w:cs="Sylfaen"/>
          <w:sz w:val="20"/>
          <w:lang w:val="af-ZA"/>
        </w:rPr>
        <w:t xml:space="preserve"> </w:t>
      </w:r>
      <w:r w:rsidR="005D3674" w:rsidRPr="00753B6E">
        <w:rPr>
          <w:rFonts w:ascii="GHEA Grapalat" w:hAnsi="GHEA Grapalat" w:cs="Sylfaen"/>
          <w:sz w:val="20"/>
          <w:lang w:val="af-ZA"/>
        </w:rPr>
        <w:t>1-</w:t>
      </w:r>
      <w:proofErr w:type="spellStart"/>
      <w:r w:rsidR="005D3674" w:rsidRPr="00753B6E">
        <w:rPr>
          <w:rFonts w:ascii="GHEA Grapalat" w:hAnsi="GHEA Grapalat" w:cs="Sylfaen"/>
          <w:sz w:val="20"/>
        </w:rPr>
        <w:t>ին</w:t>
      </w:r>
      <w:proofErr w:type="spellEnd"/>
      <w:r w:rsidR="005D3674" w:rsidRPr="00753B6E">
        <w:rPr>
          <w:rFonts w:ascii="GHEA Grapalat" w:hAnsi="GHEA Grapalat" w:cs="Sylfaen"/>
          <w:sz w:val="20"/>
          <w:lang w:val="af-ZA"/>
        </w:rPr>
        <w:t xml:space="preserve"> </w:t>
      </w:r>
      <w:proofErr w:type="spellStart"/>
      <w:r w:rsidR="005D3674" w:rsidRPr="00753B6E">
        <w:rPr>
          <w:rFonts w:ascii="GHEA Grapalat" w:hAnsi="GHEA Grapalat" w:cs="Sylfaen"/>
          <w:sz w:val="20"/>
        </w:rPr>
        <w:t>մասի</w:t>
      </w:r>
      <w:proofErr w:type="spellEnd"/>
      <w:r w:rsidR="005D3674" w:rsidRPr="00753B6E">
        <w:rPr>
          <w:rFonts w:ascii="GHEA Grapalat" w:hAnsi="GHEA Grapalat" w:cs="Sylfaen"/>
          <w:sz w:val="20"/>
          <w:lang w:val="af-ZA"/>
        </w:rPr>
        <w:t xml:space="preserve"> </w:t>
      </w:r>
      <w:r w:rsidRPr="00753B6E">
        <w:rPr>
          <w:rFonts w:ascii="GHEA Grapalat" w:hAnsi="GHEA Grapalat" w:cs="Sylfaen"/>
          <w:sz w:val="20"/>
          <w:lang w:val="af-ZA"/>
        </w:rPr>
        <w:t>8</w:t>
      </w:r>
      <w:r w:rsidR="003717D2" w:rsidRPr="00753B6E">
        <w:rPr>
          <w:rFonts w:ascii="GHEA Grapalat" w:hAnsi="GHEA Grapalat" w:cs="Sylfaen"/>
          <w:sz w:val="20"/>
          <w:lang w:val="hy-AM"/>
        </w:rPr>
        <w:t>.</w:t>
      </w:r>
      <w:r w:rsidR="00F96621" w:rsidRPr="00753B6E">
        <w:rPr>
          <w:rFonts w:ascii="GHEA Grapalat" w:hAnsi="GHEA Grapalat" w:cs="Sylfaen"/>
          <w:sz w:val="20"/>
          <w:lang w:val="af-ZA"/>
        </w:rPr>
        <w:t>2</w:t>
      </w:r>
      <w:r w:rsidR="00325647" w:rsidRPr="00753B6E">
        <w:rPr>
          <w:rFonts w:ascii="GHEA Grapalat" w:hAnsi="GHEA Grapalat" w:cs="Sylfaen"/>
          <w:sz w:val="20"/>
          <w:lang w:val="af-ZA"/>
        </w:rPr>
        <w:t>3</w:t>
      </w:r>
      <w:r w:rsidR="00A5501E"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կետով</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սահմանված</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անգործության</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ժամկետը</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լրանալու</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օրվան</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հաջորդող</w:t>
      </w:r>
      <w:proofErr w:type="spellEnd"/>
      <w:r w:rsidR="00EB6E54" w:rsidRPr="00753B6E">
        <w:rPr>
          <w:rFonts w:ascii="GHEA Grapalat" w:hAnsi="GHEA Grapalat" w:cs="Sylfaen"/>
          <w:sz w:val="20"/>
          <w:lang w:val="af-ZA"/>
        </w:rPr>
        <w:t xml:space="preserve"> </w:t>
      </w:r>
      <w:r w:rsidR="00D42D0A" w:rsidRPr="00753B6E">
        <w:rPr>
          <w:rFonts w:ascii="GHEA Grapalat" w:hAnsi="GHEA Grapalat" w:cs="Sylfaen"/>
          <w:sz w:val="20"/>
          <w:lang w:val="hy-AM"/>
        </w:rPr>
        <w:t>չորրորդ</w:t>
      </w:r>
      <w:r w:rsidR="00D42D0A"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աշխատանքային</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օրը</w:t>
      </w:r>
      <w:proofErr w:type="spellEnd"/>
      <w:r w:rsidR="00EB6E54" w:rsidRPr="00753B6E">
        <w:rPr>
          <w:rFonts w:ascii="GHEA Grapalat" w:hAnsi="GHEA Grapalat" w:cs="Sylfaen"/>
          <w:sz w:val="20"/>
          <w:lang w:val="af-ZA"/>
        </w:rPr>
        <w:t>:</w:t>
      </w:r>
    </w:p>
    <w:p w14:paraId="408C8B52" w14:textId="77777777" w:rsidR="00F23A51" w:rsidRPr="00753B6E" w:rsidRDefault="00AA0AD8" w:rsidP="00EF3662">
      <w:pPr>
        <w:ind w:firstLine="567"/>
        <w:jc w:val="both"/>
        <w:rPr>
          <w:rFonts w:ascii="GHEA Grapalat" w:hAnsi="GHEA Grapalat" w:cs="Sylfaen"/>
          <w:sz w:val="20"/>
          <w:lang w:val="af-ZA"/>
        </w:rPr>
      </w:pPr>
      <w:r w:rsidRPr="00753B6E">
        <w:rPr>
          <w:rFonts w:ascii="GHEA Grapalat" w:hAnsi="GHEA Grapalat" w:cs="Sylfaen"/>
          <w:sz w:val="20"/>
          <w:lang w:val="af-ZA"/>
        </w:rPr>
        <w:t>9</w:t>
      </w:r>
      <w:r w:rsidR="003717D2" w:rsidRPr="00753B6E">
        <w:rPr>
          <w:rFonts w:ascii="GHEA Grapalat" w:hAnsi="GHEA Grapalat" w:cs="Sylfaen"/>
          <w:sz w:val="20"/>
          <w:lang w:val="hy-AM"/>
        </w:rPr>
        <w:t>.3</w:t>
      </w:r>
      <w:r w:rsidR="00F23A51"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Ընտրված</w:t>
      </w:r>
      <w:proofErr w:type="spellEnd"/>
      <w:r w:rsidR="00EB6E54" w:rsidRPr="00753B6E">
        <w:rPr>
          <w:rFonts w:ascii="GHEA Grapalat" w:hAnsi="GHEA Grapalat" w:cs="Sylfaen"/>
          <w:sz w:val="20"/>
          <w:lang w:val="af-ZA"/>
        </w:rPr>
        <w:t xml:space="preserve"> </w:t>
      </w:r>
      <w:r w:rsidRPr="00753B6E">
        <w:rPr>
          <w:rFonts w:ascii="GHEA Grapalat" w:hAnsi="GHEA Grapalat" w:cs="Sylfaen"/>
          <w:sz w:val="20"/>
        </w:rPr>
        <w:t>մ</w:t>
      </w:r>
      <w:proofErr w:type="spellStart"/>
      <w:r w:rsidR="00EB6E54" w:rsidRPr="00753B6E">
        <w:rPr>
          <w:rFonts w:ascii="GHEA Grapalat" w:hAnsi="GHEA Grapalat" w:cs="Sylfaen"/>
          <w:sz w:val="20"/>
          <w:lang w:val="ru-RU"/>
        </w:rPr>
        <w:t>ասնակցին</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պայմանագիր</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կնքելու</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առաջարկը</w:t>
      </w:r>
      <w:proofErr w:type="spellEnd"/>
      <w:r w:rsidR="00EB6E54" w:rsidRPr="00753B6E">
        <w:rPr>
          <w:rFonts w:ascii="GHEA Grapalat" w:hAnsi="GHEA Grapalat" w:cs="Sylfaen"/>
          <w:sz w:val="20"/>
          <w:lang w:val="af-ZA"/>
        </w:rPr>
        <w:t xml:space="preserve"> </w:t>
      </w:r>
      <w:r w:rsidR="00EB6E54" w:rsidRPr="00753B6E">
        <w:rPr>
          <w:rFonts w:ascii="GHEA Grapalat" w:hAnsi="GHEA Grapalat" w:cs="Sylfaen"/>
          <w:sz w:val="20"/>
          <w:lang w:val="ru-RU"/>
        </w:rPr>
        <w:t>և</w:t>
      </w:r>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կնքվելիք</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պայմանագրի</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նախագիծը</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հանձնաժողովի</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քարտուղարը</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տրամադրում</w:t>
      </w:r>
      <w:proofErr w:type="spellEnd"/>
      <w:r w:rsidR="00EB6E54" w:rsidRPr="00753B6E">
        <w:rPr>
          <w:rFonts w:ascii="GHEA Grapalat" w:hAnsi="GHEA Grapalat" w:cs="Sylfaen"/>
          <w:sz w:val="20"/>
          <w:lang w:val="af-ZA"/>
        </w:rPr>
        <w:t xml:space="preserve"> </w:t>
      </w:r>
      <w:r w:rsidR="00EB6E54" w:rsidRPr="00753B6E">
        <w:rPr>
          <w:rFonts w:ascii="GHEA Grapalat" w:hAnsi="GHEA Grapalat" w:cs="Sylfaen"/>
          <w:sz w:val="20"/>
          <w:lang w:val="ru-RU"/>
        </w:rPr>
        <w:t>է</w:t>
      </w:r>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էլեկտրոնային</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եղանակով</w:t>
      </w:r>
      <w:proofErr w:type="spellEnd"/>
      <w:r w:rsidR="00EB6E54" w:rsidRPr="00753B6E">
        <w:rPr>
          <w:rFonts w:ascii="GHEA Grapalat" w:hAnsi="GHEA Grapalat" w:cs="Sylfaen"/>
          <w:sz w:val="20"/>
          <w:lang w:val="af-ZA"/>
        </w:rPr>
        <w:t xml:space="preserve">: </w:t>
      </w:r>
      <w:proofErr w:type="spellStart"/>
      <w:r w:rsidR="00443B7A" w:rsidRPr="00753B6E">
        <w:rPr>
          <w:rFonts w:ascii="GHEA Grapalat" w:hAnsi="GHEA Grapalat" w:cs="Sylfaen"/>
          <w:sz w:val="20"/>
          <w:lang w:val="ru-RU"/>
        </w:rPr>
        <w:t>Ընդ</w:t>
      </w:r>
      <w:proofErr w:type="spellEnd"/>
      <w:r w:rsidR="00443B7A" w:rsidRPr="00753B6E">
        <w:rPr>
          <w:rFonts w:ascii="GHEA Grapalat" w:hAnsi="GHEA Grapalat" w:cs="Sylfaen"/>
          <w:sz w:val="20"/>
          <w:lang w:val="af-ZA"/>
        </w:rPr>
        <w:t xml:space="preserve"> </w:t>
      </w:r>
      <w:proofErr w:type="spellStart"/>
      <w:r w:rsidR="00443B7A" w:rsidRPr="00753B6E">
        <w:rPr>
          <w:rFonts w:ascii="GHEA Grapalat" w:hAnsi="GHEA Grapalat" w:cs="Sylfaen"/>
          <w:sz w:val="20"/>
          <w:lang w:val="ru-RU"/>
        </w:rPr>
        <w:t>որում</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պայմանագրում</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ներառվում</w:t>
      </w:r>
      <w:proofErr w:type="spellEnd"/>
      <w:r w:rsidR="00EB6E54" w:rsidRPr="00753B6E">
        <w:rPr>
          <w:rFonts w:ascii="GHEA Grapalat" w:hAnsi="GHEA Grapalat" w:cs="Sylfaen"/>
          <w:sz w:val="20"/>
          <w:lang w:val="af-ZA"/>
        </w:rPr>
        <w:t xml:space="preserve"> </w:t>
      </w:r>
      <w:r w:rsidR="003B585C" w:rsidRPr="00753B6E">
        <w:rPr>
          <w:rFonts w:ascii="GHEA Grapalat" w:hAnsi="GHEA Grapalat" w:cs="Sylfaen"/>
          <w:sz w:val="20"/>
        </w:rPr>
        <w:t>է</w:t>
      </w:r>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ընտրված</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մասնակցի</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կողմից</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հայտով</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ներկայացված</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ապրանքի</w:t>
      </w:r>
      <w:proofErr w:type="spellEnd"/>
      <w:r w:rsidR="00EB6E54" w:rsidRPr="00753B6E">
        <w:rPr>
          <w:rFonts w:ascii="GHEA Grapalat" w:hAnsi="GHEA Grapalat" w:cs="Sylfaen"/>
          <w:sz w:val="20"/>
          <w:lang w:val="af-ZA"/>
        </w:rPr>
        <w:t xml:space="preserve"> </w:t>
      </w:r>
      <w:r w:rsidR="00137A5C" w:rsidRPr="00753B6E">
        <w:rPr>
          <w:rFonts w:ascii="GHEA Grapalat" w:hAnsi="GHEA Grapalat"/>
          <w:sz w:val="20"/>
          <w:szCs w:val="20"/>
          <w:lang w:val="hy-AM" w:eastAsia="x-none"/>
        </w:rPr>
        <w:t>ամբողջական նկարագիրը</w:t>
      </w:r>
      <w:r w:rsidR="00443B7A" w:rsidRPr="00753B6E">
        <w:rPr>
          <w:rFonts w:ascii="GHEA Grapalat" w:hAnsi="GHEA Grapalat" w:cs="Sylfaen"/>
          <w:sz w:val="20"/>
          <w:lang w:val="af-ZA"/>
        </w:rPr>
        <w:t xml:space="preserve">: </w:t>
      </w:r>
    </w:p>
    <w:p w14:paraId="6AC9B25C" w14:textId="77777777" w:rsidR="00D42D0A" w:rsidRPr="00753B6E" w:rsidRDefault="00AA0AD8" w:rsidP="00D42D0A">
      <w:pPr>
        <w:ind w:firstLine="567"/>
        <w:jc w:val="both"/>
        <w:rPr>
          <w:rFonts w:ascii="GHEA Grapalat" w:hAnsi="GHEA Grapalat" w:cs="Sylfaen"/>
          <w:sz w:val="20"/>
          <w:lang w:val="hy-AM"/>
        </w:rPr>
      </w:pPr>
      <w:r w:rsidRPr="00753B6E">
        <w:rPr>
          <w:rFonts w:ascii="GHEA Grapalat" w:hAnsi="GHEA Grapalat" w:cs="Sylfaen"/>
          <w:sz w:val="20"/>
          <w:lang w:val="af-ZA"/>
        </w:rPr>
        <w:t>9</w:t>
      </w:r>
      <w:r w:rsidR="003717D2" w:rsidRPr="00753B6E">
        <w:rPr>
          <w:rFonts w:ascii="GHEA Grapalat" w:hAnsi="GHEA Grapalat" w:cs="Sylfaen"/>
          <w:sz w:val="20"/>
          <w:lang w:val="hy-AM"/>
        </w:rPr>
        <w:t>.</w:t>
      </w:r>
      <w:r w:rsidR="00325647" w:rsidRPr="00753B6E">
        <w:rPr>
          <w:rFonts w:ascii="GHEA Grapalat" w:hAnsi="GHEA Grapalat" w:cs="Sylfaen"/>
          <w:sz w:val="20"/>
          <w:lang w:val="af-ZA"/>
        </w:rPr>
        <w:t>4</w:t>
      </w:r>
      <w:r w:rsidR="00096865" w:rsidRPr="00753B6E">
        <w:rPr>
          <w:rFonts w:ascii="GHEA Grapalat" w:hAnsi="GHEA Grapalat" w:cs="Sylfaen"/>
          <w:sz w:val="20"/>
          <w:lang w:val="af-ZA"/>
        </w:rPr>
        <w:t xml:space="preserve"> </w:t>
      </w:r>
      <w:r w:rsidR="00D42D0A" w:rsidRPr="00753B6E">
        <w:rPr>
          <w:rFonts w:ascii="GHEA Grapalat" w:hAnsi="GHEA Grapalat" w:cs="Sylfaen"/>
          <w:sz w:val="20"/>
          <w:lang w:val="hy-AM"/>
        </w:rPr>
        <w:t>Եթե</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ընտրված</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մասնակիցը</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պայմանագիր</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կնքելու</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մասին</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ծանուցումը</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և</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պայմանագրի</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նախագիծն</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ստանալուց</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 xml:space="preserve">հետո </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սույն հրավերի 10</w:t>
      </w:r>
      <w:r w:rsidR="00D42D0A" w:rsidRPr="00753B6E">
        <w:rPr>
          <w:rFonts w:ascii="Cambria Math" w:hAnsi="Cambria Math" w:cs="Cambria Math"/>
          <w:sz w:val="20"/>
          <w:lang w:val="hy-AM"/>
        </w:rPr>
        <w:t>․</w:t>
      </w:r>
      <w:r w:rsidR="00D42D0A" w:rsidRPr="00753B6E">
        <w:rPr>
          <w:rFonts w:ascii="GHEA Grapalat" w:hAnsi="GHEA Grapalat" w:cs="Sylfaen"/>
          <w:sz w:val="20"/>
          <w:lang w:val="hy-AM"/>
        </w:rPr>
        <w:t xml:space="preserve">1 </w:t>
      </w:r>
      <w:r w:rsidR="00D42D0A" w:rsidRPr="00753B6E">
        <w:rPr>
          <w:rFonts w:ascii="GHEA Grapalat" w:hAnsi="GHEA Grapalat" w:cs="GHEA Grapalat"/>
          <w:sz w:val="20"/>
          <w:lang w:val="hy-AM"/>
        </w:rPr>
        <w:t>կետով</w:t>
      </w:r>
      <w:r w:rsidR="00D42D0A" w:rsidRPr="00753B6E">
        <w:rPr>
          <w:rFonts w:ascii="GHEA Grapalat" w:hAnsi="GHEA Grapalat" w:cs="Sylfaen"/>
          <w:sz w:val="20"/>
          <w:lang w:val="hy-AM"/>
        </w:rPr>
        <w:t xml:space="preserve"> նախատեսված ժամկետում, իսկ կնքվելիք պայմանագրի նախագծով</w:t>
      </w:r>
      <w:r w:rsidR="00D42D0A" w:rsidRPr="00753B6E">
        <w:rPr>
          <w:rFonts w:ascii="Calibri" w:hAnsi="Calibri" w:cs="Calibri"/>
          <w:sz w:val="20"/>
          <w:lang w:val="hy-AM"/>
        </w:rPr>
        <w:t> </w:t>
      </w:r>
      <w:r w:rsidR="00D42D0A" w:rsidRPr="00753B6E">
        <w:rPr>
          <w:rFonts w:ascii="GHEA Grapalat" w:hAnsi="GHEA Grapalat" w:cs="Sylfaen"/>
          <w:sz w:val="20"/>
          <w:lang w:val="hy-AM"/>
        </w:rPr>
        <w:t>կանխավճար նախատեսված լինելու դեպքում՝ 10 աշխատանքային օրվա ընթացքում չի</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ստորագրում</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պայմանագիրը</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և</w:t>
      </w:r>
      <w:r w:rsidR="00D42D0A" w:rsidRPr="00753B6E">
        <w:rPr>
          <w:rFonts w:ascii="GHEA Grapalat" w:hAnsi="GHEA Grapalat" w:cs="Sylfaen"/>
          <w:sz w:val="20"/>
          <w:lang w:val="af-ZA"/>
        </w:rPr>
        <w:t xml:space="preserve"> պ</w:t>
      </w:r>
      <w:r w:rsidR="00D42D0A" w:rsidRPr="00753B6E">
        <w:rPr>
          <w:rFonts w:ascii="GHEA Grapalat" w:hAnsi="GHEA Grapalat" w:cs="Sylfaen"/>
          <w:sz w:val="20"/>
          <w:lang w:val="hy-AM"/>
        </w:rPr>
        <w:t>ատվիրատուին</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ներկայացնում</w:t>
      </w:r>
      <w:r w:rsidR="00D42D0A" w:rsidRPr="00753B6E">
        <w:rPr>
          <w:rFonts w:ascii="GHEA Grapalat" w:hAnsi="GHEA Grapalat" w:cs="Sylfaen"/>
          <w:sz w:val="20"/>
          <w:lang w:val="af-ZA"/>
        </w:rPr>
        <w:t xml:space="preserve"> որակավորման և </w:t>
      </w:r>
      <w:r w:rsidR="00D42D0A" w:rsidRPr="00753B6E">
        <w:rPr>
          <w:rFonts w:ascii="GHEA Grapalat" w:hAnsi="GHEA Grapalat" w:cs="Sylfaen"/>
          <w:sz w:val="20"/>
          <w:lang w:val="hy-AM"/>
        </w:rPr>
        <w:t>պայմանագրի</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ապահովումները</w:t>
      </w:r>
      <w:r w:rsidR="00D42D0A" w:rsidRPr="00753B6E">
        <w:rPr>
          <w:rFonts w:ascii="GHEA Grapalat" w:hAnsi="GHEA Grapalat" w:cs="Sylfaen"/>
          <w:sz w:val="20"/>
          <w:lang w:val="af-ZA"/>
        </w:rPr>
        <w:t>,</w:t>
      </w:r>
      <w:r w:rsidR="00D42D0A" w:rsidRPr="00753B6E">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753B6E">
        <w:rPr>
          <w:rFonts w:ascii="GHEA Grapalat" w:hAnsi="GHEA Grapalat" w:cs="Sylfaen"/>
          <w:i/>
          <w:sz w:val="20"/>
          <w:lang w:val="af-ZA"/>
        </w:rPr>
        <w:t xml:space="preserve"> </w:t>
      </w:r>
      <w:r w:rsidR="00D42D0A" w:rsidRPr="00753B6E">
        <w:rPr>
          <w:rFonts w:ascii="GHEA Grapalat" w:hAnsi="GHEA Grapalat" w:cs="Sylfaen"/>
          <w:sz w:val="20"/>
          <w:lang w:val="hy-AM"/>
        </w:rPr>
        <w:t>ապա նա զրկվում է պայմանագիրը ստորագրելու իրավունքից։</w:t>
      </w:r>
      <w:r w:rsidR="00D42D0A" w:rsidRPr="00753B6E">
        <w:rPr>
          <w:rFonts w:ascii="GHEA Grapalat" w:hAnsi="GHEA Grapalat" w:cs="Sylfaen"/>
          <w:sz w:val="20"/>
          <w:lang w:val="af-ZA"/>
        </w:rPr>
        <w:t xml:space="preserve"> </w:t>
      </w:r>
    </w:p>
    <w:p w14:paraId="56CC7100" w14:textId="77777777" w:rsidR="000313A6" w:rsidRPr="00753B6E" w:rsidRDefault="000313A6" w:rsidP="00EF3662">
      <w:pPr>
        <w:ind w:firstLine="567"/>
        <w:jc w:val="both"/>
        <w:rPr>
          <w:rFonts w:ascii="GHEA Grapalat" w:hAnsi="GHEA Grapalat" w:cs="Sylfaen"/>
          <w:sz w:val="20"/>
          <w:lang w:val="af-ZA"/>
        </w:rPr>
      </w:pPr>
      <w:r w:rsidRPr="00753B6E">
        <w:rPr>
          <w:rFonts w:ascii="GHEA Grapalat" w:hAnsi="GHEA Grapalat" w:cs="Sylfaen"/>
          <w:sz w:val="20"/>
          <w:lang w:val="hy-AM"/>
        </w:rPr>
        <w:t>Ընդ</w:t>
      </w:r>
      <w:r w:rsidRPr="00753B6E">
        <w:rPr>
          <w:rFonts w:ascii="GHEA Grapalat" w:hAnsi="GHEA Grapalat" w:cs="Sylfaen"/>
          <w:sz w:val="20"/>
          <w:lang w:val="af-ZA"/>
        </w:rPr>
        <w:t xml:space="preserve"> </w:t>
      </w:r>
      <w:r w:rsidRPr="00753B6E">
        <w:rPr>
          <w:rFonts w:ascii="GHEA Grapalat" w:hAnsi="GHEA Grapalat" w:cs="Sylfaen"/>
          <w:sz w:val="20"/>
          <w:lang w:val="hy-AM"/>
        </w:rPr>
        <w:t>որում</w:t>
      </w:r>
      <w:r w:rsidRPr="00753B6E">
        <w:rPr>
          <w:rFonts w:ascii="GHEA Grapalat" w:hAnsi="GHEA Grapalat" w:cs="Sylfaen"/>
          <w:sz w:val="20"/>
          <w:lang w:val="af-ZA"/>
        </w:rPr>
        <w:t xml:space="preserve"> </w:t>
      </w:r>
      <w:r w:rsidRPr="00753B6E">
        <w:rPr>
          <w:rFonts w:ascii="GHEA Grapalat" w:hAnsi="GHEA Grapalat" w:cs="Sylfaen"/>
          <w:sz w:val="20"/>
          <w:lang w:val="hy-AM"/>
        </w:rPr>
        <w:t xml:space="preserve">ընտրված մասնակցի կողմից հաստատված պայմանագրի նախագիծը </w:t>
      </w:r>
      <w:r w:rsidR="00A6756D" w:rsidRPr="00753B6E">
        <w:rPr>
          <w:rFonts w:ascii="GHEA Grapalat" w:hAnsi="GHEA Grapalat" w:cs="Sylfaen"/>
          <w:sz w:val="20"/>
          <w:lang w:val="hy-AM"/>
        </w:rPr>
        <w:t>պ</w:t>
      </w:r>
      <w:r w:rsidRPr="00753B6E">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53B6E">
        <w:rPr>
          <w:rFonts w:ascii="GHEA Grapalat" w:hAnsi="GHEA Grapalat" w:cs="Sylfaen"/>
          <w:sz w:val="20"/>
          <w:lang w:val="hy-AM"/>
        </w:rPr>
        <w:t>պ</w:t>
      </w:r>
      <w:r w:rsidRPr="00753B6E">
        <w:rPr>
          <w:rFonts w:ascii="GHEA Grapalat" w:hAnsi="GHEA Grapalat" w:cs="Sylfaen"/>
          <w:sz w:val="20"/>
          <w:lang w:val="hy-AM"/>
        </w:rPr>
        <w:t>ատվիրատուի փաստաթղթաշրջանառ</w:t>
      </w:r>
      <w:r w:rsidR="005F7C1D" w:rsidRPr="00753B6E">
        <w:rPr>
          <w:rFonts w:ascii="GHEA Grapalat" w:hAnsi="GHEA Grapalat" w:cs="Sylfaen"/>
          <w:sz w:val="20"/>
          <w:lang w:val="hy-AM"/>
        </w:rPr>
        <w:t>ության համակարգում:  Պա</w:t>
      </w:r>
      <w:r w:rsidRPr="00753B6E">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53B6E">
        <w:rPr>
          <w:rFonts w:ascii="GHEA Grapalat" w:hAnsi="GHEA Grapalat" w:cs="Sylfaen"/>
          <w:sz w:val="20"/>
          <w:lang w:val="af-ZA"/>
        </w:rPr>
        <w:t xml:space="preserve"> </w:t>
      </w:r>
      <w:r w:rsidR="005D3674" w:rsidRPr="00753B6E">
        <w:rPr>
          <w:rFonts w:ascii="GHEA Grapalat" w:hAnsi="GHEA Grapalat" w:cs="Sylfaen"/>
          <w:sz w:val="20"/>
          <w:lang w:val="hy-AM"/>
        </w:rPr>
        <w:t>և</w:t>
      </w:r>
      <w:r w:rsidR="005D3674" w:rsidRPr="00753B6E">
        <w:rPr>
          <w:rFonts w:ascii="GHEA Grapalat" w:hAnsi="GHEA Grapalat" w:cs="Sylfaen"/>
          <w:sz w:val="20"/>
          <w:lang w:val="af-ZA"/>
        </w:rPr>
        <w:t xml:space="preserve"> </w:t>
      </w:r>
      <w:r w:rsidR="005D3674" w:rsidRPr="00753B6E">
        <w:rPr>
          <w:rFonts w:ascii="GHEA Grapalat" w:hAnsi="GHEA Grapalat" w:cs="Sylfaen"/>
          <w:sz w:val="20"/>
          <w:lang w:val="hy-AM"/>
        </w:rPr>
        <w:t>հաստատմանը</w:t>
      </w:r>
      <w:r w:rsidR="005D3674" w:rsidRPr="00753B6E">
        <w:rPr>
          <w:rFonts w:ascii="GHEA Grapalat" w:hAnsi="GHEA Grapalat" w:cs="Sylfaen"/>
          <w:sz w:val="20"/>
          <w:lang w:val="af-ZA"/>
        </w:rPr>
        <w:t xml:space="preserve"> </w:t>
      </w:r>
      <w:r w:rsidR="005D3674" w:rsidRPr="00753B6E">
        <w:rPr>
          <w:rFonts w:ascii="GHEA Grapalat" w:hAnsi="GHEA Grapalat" w:cs="Sylfaen"/>
          <w:sz w:val="20"/>
          <w:lang w:val="hy-AM"/>
        </w:rPr>
        <w:t>հաջորդող</w:t>
      </w:r>
      <w:r w:rsidR="005D3674" w:rsidRPr="00753B6E">
        <w:rPr>
          <w:rFonts w:ascii="GHEA Grapalat" w:hAnsi="GHEA Grapalat" w:cs="Sylfaen"/>
          <w:sz w:val="20"/>
          <w:lang w:val="af-ZA"/>
        </w:rPr>
        <w:t xml:space="preserve"> </w:t>
      </w:r>
      <w:r w:rsidR="005D3674" w:rsidRPr="00753B6E">
        <w:rPr>
          <w:rFonts w:ascii="GHEA Grapalat" w:hAnsi="GHEA Grapalat" w:cs="Sylfaen"/>
          <w:sz w:val="20"/>
          <w:lang w:val="hy-AM"/>
        </w:rPr>
        <w:t>աշխատանքային</w:t>
      </w:r>
      <w:r w:rsidR="005D3674" w:rsidRPr="00753B6E">
        <w:rPr>
          <w:rFonts w:ascii="GHEA Grapalat" w:hAnsi="GHEA Grapalat" w:cs="Sylfaen"/>
          <w:sz w:val="20"/>
          <w:lang w:val="af-ZA"/>
        </w:rPr>
        <w:t xml:space="preserve"> </w:t>
      </w:r>
      <w:r w:rsidR="005D3674" w:rsidRPr="00753B6E">
        <w:rPr>
          <w:rFonts w:ascii="GHEA Grapalat" w:hAnsi="GHEA Grapalat" w:cs="Sylfaen"/>
          <w:sz w:val="20"/>
          <w:lang w:val="hy-AM"/>
        </w:rPr>
        <w:t>օրը</w:t>
      </w:r>
      <w:r w:rsidR="005D3674" w:rsidRPr="00753B6E">
        <w:rPr>
          <w:rFonts w:ascii="GHEA Grapalat" w:hAnsi="GHEA Grapalat" w:cs="Sylfaen"/>
          <w:sz w:val="20"/>
          <w:lang w:val="af-ZA"/>
        </w:rPr>
        <w:t xml:space="preserve"> </w:t>
      </w:r>
      <w:r w:rsidR="005D3674" w:rsidRPr="00753B6E">
        <w:rPr>
          <w:rFonts w:ascii="GHEA Grapalat" w:hAnsi="GHEA Grapalat" w:cs="Sylfaen"/>
          <w:sz w:val="20"/>
          <w:lang w:val="hy-AM"/>
        </w:rPr>
        <w:t>ուղեկցող</w:t>
      </w:r>
      <w:r w:rsidR="005D3674" w:rsidRPr="00753B6E">
        <w:rPr>
          <w:rFonts w:ascii="GHEA Grapalat" w:hAnsi="GHEA Grapalat" w:cs="Sylfaen"/>
          <w:sz w:val="20"/>
          <w:lang w:val="af-ZA"/>
        </w:rPr>
        <w:t xml:space="preserve"> </w:t>
      </w:r>
      <w:r w:rsidR="005D3674" w:rsidRPr="00753B6E">
        <w:rPr>
          <w:rFonts w:ascii="GHEA Grapalat" w:hAnsi="GHEA Grapalat" w:cs="Sylfaen"/>
          <w:sz w:val="20"/>
          <w:lang w:val="hy-AM"/>
        </w:rPr>
        <w:t>գրությամբ</w:t>
      </w:r>
      <w:r w:rsidR="005D3674" w:rsidRPr="00753B6E">
        <w:rPr>
          <w:rFonts w:ascii="GHEA Grapalat" w:hAnsi="GHEA Grapalat" w:cs="Sylfaen"/>
          <w:sz w:val="20"/>
          <w:lang w:val="af-ZA"/>
        </w:rPr>
        <w:t xml:space="preserve"> </w:t>
      </w:r>
      <w:r w:rsidR="005D3674" w:rsidRPr="00753B6E">
        <w:rPr>
          <w:rFonts w:ascii="GHEA Grapalat" w:hAnsi="GHEA Grapalat" w:cs="Sylfaen"/>
          <w:sz w:val="20"/>
          <w:lang w:val="hy-AM"/>
        </w:rPr>
        <w:t>տրամադրվում</w:t>
      </w:r>
      <w:r w:rsidR="005D3674" w:rsidRPr="00753B6E">
        <w:rPr>
          <w:rFonts w:ascii="GHEA Grapalat" w:hAnsi="GHEA Grapalat" w:cs="Sylfaen"/>
          <w:sz w:val="20"/>
          <w:lang w:val="af-ZA"/>
        </w:rPr>
        <w:t xml:space="preserve"> </w:t>
      </w:r>
      <w:r w:rsidR="005D3674" w:rsidRPr="00753B6E">
        <w:rPr>
          <w:rFonts w:ascii="GHEA Grapalat" w:hAnsi="GHEA Grapalat" w:cs="Sylfaen"/>
          <w:sz w:val="20"/>
          <w:lang w:val="hy-AM"/>
        </w:rPr>
        <w:t>է</w:t>
      </w:r>
      <w:r w:rsidR="005D3674" w:rsidRPr="00753B6E">
        <w:rPr>
          <w:rFonts w:ascii="GHEA Grapalat" w:hAnsi="GHEA Grapalat" w:cs="Sylfaen"/>
          <w:sz w:val="20"/>
          <w:lang w:val="af-ZA"/>
        </w:rPr>
        <w:t xml:space="preserve"> </w:t>
      </w:r>
      <w:r w:rsidR="005D3674" w:rsidRPr="00753B6E">
        <w:rPr>
          <w:rFonts w:ascii="GHEA Grapalat" w:hAnsi="GHEA Grapalat" w:cs="Sylfaen"/>
          <w:sz w:val="20"/>
          <w:lang w:val="hy-AM"/>
        </w:rPr>
        <w:t>ընտրված</w:t>
      </w:r>
      <w:r w:rsidR="005D3674" w:rsidRPr="00753B6E">
        <w:rPr>
          <w:rFonts w:ascii="GHEA Grapalat" w:hAnsi="GHEA Grapalat" w:cs="Sylfaen"/>
          <w:sz w:val="20"/>
          <w:lang w:val="af-ZA"/>
        </w:rPr>
        <w:t xml:space="preserve"> </w:t>
      </w:r>
      <w:r w:rsidR="005D3674" w:rsidRPr="00753B6E">
        <w:rPr>
          <w:rFonts w:ascii="GHEA Grapalat" w:hAnsi="GHEA Grapalat" w:cs="Sylfaen"/>
          <w:sz w:val="20"/>
          <w:lang w:val="hy-AM"/>
        </w:rPr>
        <w:t>մասնակցին</w:t>
      </w:r>
      <w:r w:rsidRPr="00753B6E">
        <w:rPr>
          <w:rFonts w:ascii="GHEA Grapalat" w:hAnsi="GHEA Grapalat" w:cs="Sylfaen"/>
          <w:sz w:val="20"/>
          <w:lang w:val="hy-AM"/>
        </w:rPr>
        <w:t>:</w:t>
      </w:r>
    </w:p>
    <w:p w14:paraId="7C17F752" w14:textId="77777777" w:rsidR="00D612BC" w:rsidRPr="00753B6E" w:rsidRDefault="00AA0AD8" w:rsidP="00EF3662">
      <w:pPr>
        <w:pStyle w:val="a3"/>
        <w:spacing w:line="240" w:lineRule="auto"/>
        <w:ind w:firstLine="567"/>
        <w:rPr>
          <w:rFonts w:ascii="GHEA Grapalat" w:hAnsi="GHEA Grapalat" w:cs="Sylfaen"/>
          <w:i w:val="0"/>
          <w:szCs w:val="24"/>
          <w:lang w:val="af-ZA"/>
        </w:rPr>
      </w:pPr>
      <w:r w:rsidRPr="00753B6E">
        <w:rPr>
          <w:rFonts w:ascii="GHEA Grapalat" w:hAnsi="GHEA Grapalat" w:cs="Sylfaen"/>
          <w:i w:val="0"/>
          <w:szCs w:val="24"/>
          <w:lang w:val="af-ZA"/>
        </w:rPr>
        <w:t>9</w:t>
      </w:r>
      <w:r w:rsidR="00D17258" w:rsidRPr="00753B6E">
        <w:rPr>
          <w:rFonts w:ascii="GHEA Grapalat" w:hAnsi="GHEA Grapalat" w:cs="Sylfaen"/>
          <w:i w:val="0"/>
          <w:szCs w:val="24"/>
          <w:lang w:val="af-ZA"/>
        </w:rPr>
        <w:t>.</w:t>
      </w:r>
      <w:r w:rsidR="00AE2768" w:rsidRPr="00753B6E">
        <w:rPr>
          <w:rFonts w:ascii="GHEA Grapalat" w:hAnsi="GHEA Grapalat" w:cs="Sylfaen"/>
          <w:i w:val="0"/>
          <w:szCs w:val="24"/>
          <w:lang w:val="af-ZA"/>
        </w:rPr>
        <w:t xml:space="preserve">5 </w:t>
      </w:r>
      <w:proofErr w:type="spellStart"/>
      <w:r w:rsidR="00096865" w:rsidRPr="00753B6E">
        <w:rPr>
          <w:rFonts w:ascii="GHEA Grapalat" w:hAnsi="GHEA Grapalat" w:cs="Sylfaen"/>
          <w:i w:val="0"/>
          <w:szCs w:val="24"/>
          <w:lang w:val="ru-RU"/>
        </w:rPr>
        <w:t>Մինչև</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սույն</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հրավերի</w:t>
      </w:r>
      <w:proofErr w:type="spellEnd"/>
      <w:r w:rsidR="00096865" w:rsidRPr="00753B6E">
        <w:rPr>
          <w:rFonts w:ascii="GHEA Grapalat" w:hAnsi="GHEA Grapalat" w:cs="Sylfaen"/>
          <w:i w:val="0"/>
          <w:szCs w:val="24"/>
          <w:lang w:val="af-ZA"/>
        </w:rPr>
        <w:t xml:space="preserve"> </w:t>
      </w:r>
      <w:r w:rsidR="00447FFD" w:rsidRPr="00753B6E">
        <w:rPr>
          <w:rFonts w:ascii="GHEA Grapalat" w:hAnsi="GHEA Grapalat" w:cs="Sylfaen"/>
          <w:i w:val="0"/>
          <w:szCs w:val="24"/>
          <w:lang w:val="af-ZA"/>
        </w:rPr>
        <w:t xml:space="preserve">1-ին մասի </w:t>
      </w:r>
      <w:r w:rsidR="00A6756D" w:rsidRPr="00753B6E">
        <w:rPr>
          <w:rFonts w:ascii="GHEA Grapalat" w:hAnsi="GHEA Grapalat" w:cs="Sylfaen"/>
          <w:i w:val="0"/>
          <w:szCs w:val="24"/>
          <w:lang w:val="af-ZA"/>
        </w:rPr>
        <w:t>9</w:t>
      </w:r>
      <w:r w:rsidR="005B1DD6" w:rsidRPr="00753B6E">
        <w:rPr>
          <w:rFonts w:ascii="GHEA Grapalat" w:hAnsi="GHEA Grapalat" w:cs="Sylfaen"/>
          <w:i w:val="0"/>
          <w:szCs w:val="24"/>
          <w:lang w:val="hy-AM"/>
        </w:rPr>
        <w:t>.</w:t>
      </w:r>
      <w:r w:rsidR="00325647" w:rsidRPr="00753B6E">
        <w:rPr>
          <w:rFonts w:ascii="GHEA Grapalat" w:hAnsi="GHEA Grapalat" w:cs="Sylfaen"/>
          <w:i w:val="0"/>
          <w:szCs w:val="24"/>
          <w:lang w:val="af-ZA"/>
        </w:rPr>
        <w:t>4</w:t>
      </w:r>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կետով</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նախատեսված</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ժամկետի</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ավարտը</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կողմերի</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համաձայնությամբ</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կարող</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են</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պայմանագրի</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նախագծում</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կատարվել</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փոփոխություններ</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սակայն</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դրանք</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չեն</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կարող</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հանգեցնել</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գնման</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առարկայի</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բնութագրերի</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փոփոխմանը</w:t>
      </w:r>
      <w:proofErr w:type="spellEnd"/>
      <w:r w:rsidR="00096865" w:rsidRPr="00753B6E">
        <w:rPr>
          <w:rFonts w:ascii="GHEA Grapalat" w:hAnsi="GHEA Grapalat" w:cs="Sylfaen"/>
          <w:i w:val="0"/>
          <w:szCs w:val="24"/>
          <w:lang w:val="af-ZA"/>
        </w:rPr>
        <w:t xml:space="preserve">, </w:t>
      </w:r>
      <w:r w:rsidR="00D42D0A" w:rsidRPr="00753B6E">
        <w:rPr>
          <w:rFonts w:ascii="GHEA Grapalat" w:hAnsi="GHEA Grapalat" w:cs="Sylfaen"/>
          <w:i w:val="0"/>
          <w:szCs w:val="24"/>
          <w:lang w:val="hy-AM"/>
        </w:rPr>
        <w:t>կանխավճարի չափի կամ</w:t>
      </w:r>
      <w:r w:rsidR="00D42D0A" w:rsidRPr="00753B6E" w:rsidDel="00D42D0A">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ընտրված</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մասնակցի</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առաջարկած</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գնի</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ավելացմանը</w:t>
      </w:r>
      <w:proofErr w:type="spellEnd"/>
      <w:r w:rsidR="004D5671" w:rsidRPr="00753B6E">
        <w:rPr>
          <w:rFonts w:ascii="GHEA Grapalat" w:hAnsi="GHEA Grapalat" w:cs="Sylfaen"/>
          <w:i w:val="0"/>
          <w:szCs w:val="24"/>
          <w:lang w:val="ru-RU"/>
        </w:rPr>
        <w:t>։</w:t>
      </w:r>
      <w:r w:rsidR="00D612BC" w:rsidRPr="00753B6E">
        <w:rPr>
          <w:rFonts w:ascii="GHEA Grapalat" w:hAnsi="GHEA Grapalat"/>
          <w:spacing w:val="-8"/>
          <w:lang w:val="af-ZA"/>
        </w:rPr>
        <w:t xml:space="preserve"> </w:t>
      </w:r>
    </w:p>
    <w:p w14:paraId="3E77FB53" w14:textId="77777777" w:rsidR="00096865" w:rsidRPr="00753B6E" w:rsidRDefault="00096865" w:rsidP="00EF3662">
      <w:pPr>
        <w:jc w:val="center"/>
        <w:rPr>
          <w:rFonts w:ascii="GHEA Grapalat" w:hAnsi="GHEA Grapalat"/>
          <w:b/>
          <w:iCs/>
          <w:sz w:val="20"/>
          <w:lang w:val="af-ZA"/>
        </w:rPr>
      </w:pPr>
    </w:p>
    <w:p w14:paraId="1BF186C8" w14:textId="77777777" w:rsidR="00096865" w:rsidRPr="00753B6E" w:rsidRDefault="00030D40" w:rsidP="00EF3662">
      <w:pPr>
        <w:jc w:val="center"/>
        <w:rPr>
          <w:rFonts w:ascii="GHEA Grapalat" w:hAnsi="GHEA Grapalat" w:cs="Arial"/>
          <w:b/>
          <w:iCs/>
          <w:sz w:val="20"/>
          <w:lang w:val="af-ZA"/>
        </w:rPr>
      </w:pPr>
      <w:r w:rsidRPr="00753B6E">
        <w:rPr>
          <w:rFonts w:ascii="GHEA Grapalat" w:hAnsi="GHEA Grapalat"/>
          <w:b/>
          <w:iCs/>
          <w:sz w:val="20"/>
          <w:lang w:val="af-ZA"/>
        </w:rPr>
        <w:t>10</w:t>
      </w:r>
      <w:r w:rsidR="008D5016" w:rsidRPr="00753B6E">
        <w:rPr>
          <w:rFonts w:ascii="GHEA Grapalat" w:hAnsi="GHEA Grapalat"/>
          <w:b/>
          <w:iCs/>
          <w:sz w:val="20"/>
          <w:lang w:val="af-ZA"/>
        </w:rPr>
        <w:t xml:space="preserve">. </w:t>
      </w:r>
      <w:r w:rsidR="00E2245F" w:rsidRPr="00753B6E">
        <w:rPr>
          <w:rFonts w:ascii="GHEA Grapalat" w:hAnsi="GHEA Grapalat" w:cs="Sylfaen"/>
          <w:b/>
          <w:iCs/>
          <w:sz w:val="20"/>
          <w:lang w:val="hy-AM"/>
        </w:rPr>
        <w:t>ՈՐԱԿԱՎՈՐՄԱՆ</w:t>
      </w:r>
      <w:r w:rsidR="00E2245F" w:rsidRPr="00753B6E">
        <w:rPr>
          <w:rFonts w:ascii="GHEA Grapalat" w:hAnsi="GHEA Grapalat" w:cs="Arial"/>
          <w:b/>
          <w:iCs/>
          <w:sz w:val="20"/>
          <w:lang w:val="af-ZA"/>
        </w:rPr>
        <w:t xml:space="preserve"> </w:t>
      </w:r>
      <w:r w:rsidR="00E2245F" w:rsidRPr="00753B6E">
        <w:rPr>
          <w:rFonts w:ascii="GHEA Grapalat" w:hAnsi="GHEA Grapalat" w:cs="Sylfaen"/>
          <w:b/>
          <w:iCs/>
          <w:sz w:val="20"/>
          <w:lang w:val="hy-AM"/>
        </w:rPr>
        <w:t>ԵՎ</w:t>
      </w:r>
      <w:r w:rsidR="00E2245F" w:rsidRPr="00753B6E">
        <w:rPr>
          <w:rFonts w:ascii="GHEA Grapalat" w:hAnsi="GHEA Grapalat" w:cs="Sylfaen"/>
          <w:b/>
          <w:iCs/>
          <w:sz w:val="20"/>
          <w:lang w:val="af-ZA"/>
        </w:rPr>
        <w:t xml:space="preserve"> </w:t>
      </w:r>
      <w:r w:rsidR="008D5016" w:rsidRPr="00753B6E">
        <w:rPr>
          <w:rFonts w:ascii="GHEA Grapalat" w:hAnsi="GHEA Grapalat" w:cs="Sylfaen"/>
          <w:b/>
          <w:iCs/>
          <w:sz w:val="20"/>
          <w:lang w:val="af-ZA"/>
        </w:rPr>
        <w:t>ՊԱՅՄԱՆԱԳՐԻ</w:t>
      </w:r>
      <w:r w:rsidR="00EE0172" w:rsidRPr="00753B6E">
        <w:rPr>
          <w:rFonts w:ascii="GHEA Grapalat" w:hAnsi="GHEA Grapalat" w:cs="Sylfaen"/>
          <w:b/>
          <w:iCs/>
          <w:sz w:val="20"/>
          <w:lang w:val="hy-AM"/>
        </w:rPr>
        <w:t xml:space="preserve"> </w:t>
      </w:r>
      <w:r w:rsidR="008D5016" w:rsidRPr="00753B6E">
        <w:rPr>
          <w:rFonts w:ascii="GHEA Grapalat" w:hAnsi="GHEA Grapalat" w:cs="Sylfaen"/>
          <w:b/>
          <w:iCs/>
          <w:sz w:val="20"/>
          <w:lang w:val="af-ZA"/>
        </w:rPr>
        <w:t>ԱՊԱՀՈՎՈՒՄ</w:t>
      </w:r>
      <w:r w:rsidR="00E2245F" w:rsidRPr="00753B6E">
        <w:rPr>
          <w:rFonts w:ascii="GHEA Grapalat" w:hAnsi="GHEA Grapalat" w:cs="Sylfaen"/>
          <w:b/>
          <w:iCs/>
          <w:sz w:val="20"/>
          <w:lang w:val="hy-AM"/>
        </w:rPr>
        <w:t>ՆԵՐ</w:t>
      </w:r>
      <w:r w:rsidR="008D5016" w:rsidRPr="00753B6E">
        <w:rPr>
          <w:rFonts w:ascii="GHEA Grapalat" w:hAnsi="GHEA Grapalat" w:cs="Sylfaen"/>
          <w:b/>
          <w:iCs/>
          <w:sz w:val="20"/>
          <w:lang w:val="af-ZA"/>
        </w:rPr>
        <w:t>Ը</w:t>
      </w:r>
      <w:r w:rsidR="008D5016" w:rsidRPr="00753B6E">
        <w:rPr>
          <w:rFonts w:ascii="GHEA Grapalat" w:hAnsi="GHEA Grapalat" w:cs="Arial"/>
          <w:b/>
          <w:iCs/>
          <w:sz w:val="20"/>
          <w:lang w:val="af-ZA"/>
        </w:rPr>
        <w:t xml:space="preserve"> </w:t>
      </w:r>
    </w:p>
    <w:p w14:paraId="1BCC6227" w14:textId="77777777" w:rsidR="00096865" w:rsidRPr="00753B6E" w:rsidRDefault="00096865" w:rsidP="00EF3662">
      <w:pPr>
        <w:jc w:val="center"/>
        <w:rPr>
          <w:rFonts w:ascii="GHEA Grapalat" w:hAnsi="GHEA Grapalat"/>
          <w:b/>
          <w:iCs/>
          <w:sz w:val="20"/>
          <w:lang w:val="af-ZA"/>
        </w:rPr>
      </w:pPr>
    </w:p>
    <w:p w14:paraId="0ADE2E30" w14:textId="3B2534DB" w:rsidR="00096865" w:rsidRPr="00753B6E" w:rsidRDefault="00030D40" w:rsidP="00EF3662">
      <w:pPr>
        <w:ind w:firstLine="567"/>
        <w:jc w:val="both"/>
        <w:rPr>
          <w:rFonts w:ascii="GHEA Grapalat" w:hAnsi="GHEA Grapalat" w:cs="Sylfaen"/>
          <w:sz w:val="20"/>
          <w:lang w:val="af-ZA"/>
        </w:rPr>
      </w:pPr>
      <w:r w:rsidRPr="00753B6E">
        <w:rPr>
          <w:rFonts w:ascii="GHEA Grapalat" w:hAnsi="GHEA Grapalat"/>
          <w:iCs/>
          <w:sz w:val="20"/>
          <w:lang w:val="af-ZA"/>
        </w:rPr>
        <w:t>10</w:t>
      </w:r>
      <w:r w:rsidR="00096865" w:rsidRPr="00753B6E">
        <w:rPr>
          <w:rFonts w:ascii="GHEA Grapalat" w:hAnsi="GHEA Grapalat"/>
          <w:iCs/>
          <w:sz w:val="20"/>
          <w:lang w:val="af-ZA"/>
        </w:rPr>
        <w:t>.</w:t>
      </w:r>
      <w:r w:rsidR="00096865" w:rsidRPr="00753B6E">
        <w:rPr>
          <w:rFonts w:ascii="GHEA Grapalat" w:hAnsi="GHEA Grapalat" w:cs="Sylfaen"/>
          <w:sz w:val="20"/>
          <w:lang w:val="af-ZA"/>
        </w:rPr>
        <w:t xml:space="preserve">1 </w:t>
      </w:r>
      <w:r w:rsidR="00A161E3" w:rsidRPr="00753B6E">
        <w:rPr>
          <w:rFonts w:ascii="GHEA Grapalat" w:hAnsi="GHEA Grapalat" w:cs="Sylfaen"/>
          <w:sz w:val="20"/>
          <w:lang w:val="hy-AM"/>
        </w:rPr>
        <w:t>Որակավորման</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և</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պ</w:t>
      </w:r>
      <w:proofErr w:type="spellStart"/>
      <w:r w:rsidR="00A161E3" w:rsidRPr="00753B6E">
        <w:rPr>
          <w:rFonts w:ascii="GHEA Grapalat" w:hAnsi="GHEA Grapalat" w:cs="Sylfaen"/>
          <w:sz w:val="20"/>
          <w:lang w:val="ru-RU"/>
        </w:rPr>
        <w:t>այմանագրի</w:t>
      </w:r>
      <w:proofErr w:type="spellEnd"/>
      <w:r w:rsidR="00A161E3" w:rsidRPr="00753B6E">
        <w:rPr>
          <w:rFonts w:ascii="GHEA Grapalat" w:hAnsi="GHEA Grapalat" w:cs="Sylfaen"/>
          <w:sz w:val="20"/>
          <w:lang w:val="hy-AM"/>
        </w:rPr>
        <w:t xml:space="preserve"> </w:t>
      </w:r>
      <w:proofErr w:type="spellStart"/>
      <w:r w:rsidR="00A161E3" w:rsidRPr="00753B6E">
        <w:rPr>
          <w:rFonts w:ascii="GHEA Grapalat" w:hAnsi="GHEA Grapalat" w:cs="Sylfaen"/>
          <w:sz w:val="20"/>
          <w:lang w:val="ru-RU"/>
        </w:rPr>
        <w:t>ապահովում</w:t>
      </w:r>
      <w:proofErr w:type="spellEnd"/>
      <w:r w:rsidR="00A161E3" w:rsidRPr="00753B6E">
        <w:rPr>
          <w:rFonts w:ascii="GHEA Grapalat" w:hAnsi="GHEA Grapalat" w:cs="Sylfaen"/>
          <w:sz w:val="20"/>
          <w:lang w:val="hy-AM"/>
        </w:rPr>
        <w:t>ները</w:t>
      </w:r>
      <w:r w:rsidR="00A161E3" w:rsidRPr="00753B6E">
        <w:rPr>
          <w:rFonts w:ascii="GHEA Grapalat" w:hAnsi="GHEA Grapalat" w:cs="Sylfaen"/>
          <w:sz w:val="20"/>
          <w:lang w:val="af-ZA"/>
        </w:rPr>
        <w:t xml:space="preserve"> </w:t>
      </w:r>
      <w:proofErr w:type="spellStart"/>
      <w:r w:rsidR="00A161E3" w:rsidRPr="00753B6E">
        <w:rPr>
          <w:rFonts w:ascii="GHEA Grapalat" w:hAnsi="GHEA Grapalat" w:cs="Sylfaen"/>
          <w:sz w:val="20"/>
          <w:lang w:val="ru-RU"/>
        </w:rPr>
        <w:t>ներկայացնելու</w:t>
      </w:r>
      <w:proofErr w:type="spellEnd"/>
      <w:r w:rsidR="00A161E3" w:rsidRPr="00753B6E">
        <w:rPr>
          <w:rFonts w:ascii="GHEA Grapalat" w:hAnsi="GHEA Grapalat" w:cs="Sylfaen"/>
          <w:sz w:val="20"/>
          <w:lang w:val="af-ZA"/>
        </w:rPr>
        <w:t xml:space="preserve"> </w:t>
      </w:r>
      <w:proofErr w:type="spellStart"/>
      <w:r w:rsidR="00A161E3" w:rsidRPr="00753B6E">
        <w:rPr>
          <w:rFonts w:ascii="GHEA Grapalat" w:hAnsi="GHEA Grapalat" w:cs="Sylfaen"/>
          <w:sz w:val="20"/>
          <w:lang w:val="ru-RU"/>
        </w:rPr>
        <w:t>պահանջի</w:t>
      </w:r>
      <w:proofErr w:type="spellEnd"/>
      <w:r w:rsidR="00A161E3" w:rsidRPr="00753B6E">
        <w:rPr>
          <w:rFonts w:ascii="GHEA Grapalat" w:hAnsi="GHEA Grapalat" w:cs="Sylfaen"/>
          <w:sz w:val="20"/>
          <w:lang w:val="af-ZA"/>
        </w:rPr>
        <w:t xml:space="preserve"> </w:t>
      </w:r>
      <w:proofErr w:type="spellStart"/>
      <w:r w:rsidR="00A161E3" w:rsidRPr="00753B6E">
        <w:rPr>
          <w:rFonts w:ascii="GHEA Grapalat" w:hAnsi="GHEA Grapalat" w:cs="Sylfaen"/>
          <w:sz w:val="20"/>
          <w:lang w:val="ru-RU"/>
        </w:rPr>
        <w:t>հիման</w:t>
      </w:r>
      <w:proofErr w:type="spellEnd"/>
      <w:r w:rsidR="00A161E3" w:rsidRPr="00753B6E">
        <w:rPr>
          <w:rFonts w:ascii="GHEA Grapalat" w:hAnsi="GHEA Grapalat" w:cs="Sylfaen"/>
          <w:sz w:val="20"/>
          <w:lang w:val="af-ZA"/>
        </w:rPr>
        <w:t xml:space="preserve"> </w:t>
      </w:r>
      <w:proofErr w:type="spellStart"/>
      <w:r w:rsidR="00A161E3" w:rsidRPr="00753B6E">
        <w:rPr>
          <w:rFonts w:ascii="GHEA Grapalat" w:hAnsi="GHEA Grapalat" w:cs="Sylfaen"/>
          <w:sz w:val="20"/>
          <w:lang w:val="ru-RU"/>
        </w:rPr>
        <w:t>վրա</w:t>
      </w:r>
      <w:proofErr w:type="spellEnd"/>
      <w:r w:rsidR="00A161E3" w:rsidRPr="00753B6E">
        <w:rPr>
          <w:rFonts w:ascii="GHEA Grapalat" w:hAnsi="GHEA Grapalat" w:cs="Sylfaen"/>
          <w:sz w:val="20"/>
          <w:lang w:val="af-ZA"/>
        </w:rPr>
        <w:t xml:space="preserve">, </w:t>
      </w:r>
      <w:proofErr w:type="spellStart"/>
      <w:r w:rsidR="00A161E3" w:rsidRPr="00753B6E">
        <w:rPr>
          <w:rFonts w:ascii="GHEA Grapalat" w:hAnsi="GHEA Grapalat" w:cs="Sylfaen"/>
          <w:sz w:val="20"/>
          <w:lang w:val="ru-RU"/>
        </w:rPr>
        <w:t>այն</w:t>
      </w:r>
      <w:proofErr w:type="spellEnd"/>
      <w:r w:rsidR="00A161E3" w:rsidRPr="00753B6E">
        <w:rPr>
          <w:rFonts w:ascii="GHEA Grapalat" w:hAnsi="GHEA Grapalat" w:cs="Sylfaen"/>
          <w:sz w:val="20"/>
          <w:lang w:val="af-ZA"/>
        </w:rPr>
        <w:t xml:space="preserve"> </w:t>
      </w:r>
      <w:proofErr w:type="spellStart"/>
      <w:r w:rsidR="00A161E3" w:rsidRPr="00753B6E">
        <w:rPr>
          <w:rFonts w:ascii="GHEA Grapalat" w:hAnsi="GHEA Grapalat" w:cs="Sylfaen"/>
          <w:sz w:val="20"/>
          <w:lang w:val="ru-RU"/>
        </w:rPr>
        <w:t>ստանալու</w:t>
      </w:r>
      <w:proofErr w:type="spellEnd"/>
      <w:r w:rsidR="00A161E3" w:rsidRPr="00753B6E">
        <w:rPr>
          <w:rFonts w:ascii="GHEA Grapalat" w:hAnsi="GHEA Grapalat" w:cs="Sylfaen"/>
          <w:sz w:val="20"/>
          <w:lang w:val="af-ZA"/>
        </w:rPr>
        <w:t xml:space="preserve"> </w:t>
      </w:r>
      <w:proofErr w:type="spellStart"/>
      <w:r w:rsidR="00A161E3" w:rsidRPr="00753B6E">
        <w:rPr>
          <w:rFonts w:ascii="GHEA Grapalat" w:hAnsi="GHEA Grapalat" w:cs="Sylfaen"/>
          <w:sz w:val="20"/>
          <w:lang w:val="ru-RU"/>
        </w:rPr>
        <w:t>օրվանից</w:t>
      </w:r>
      <w:proofErr w:type="spellEnd"/>
      <w:r w:rsidR="00A161E3" w:rsidRPr="00753B6E">
        <w:rPr>
          <w:rFonts w:ascii="GHEA Grapalat" w:hAnsi="GHEA Grapalat" w:cs="Sylfaen"/>
          <w:sz w:val="20"/>
          <w:lang w:val="af-ZA"/>
        </w:rPr>
        <w:t xml:space="preserve"> </w:t>
      </w:r>
      <w:r w:rsidR="009D62B8" w:rsidRPr="00753B6E">
        <w:rPr>
          <w:rFonts w:ascii="GHEA Grapalat" w:hAnsi="GHEA Grapalat" w:cs="Sylfaen"/>
          <w:sz w:val="20"/>
          <w:lang w:val="hy-AM"/>
        </w:rPr>
        <w:t xml:space="preserve">հետո </w:t>
      </w:r>
      <w:r w:rsidR="00A161E3" w:rsidRPr="00753B6E">
        <w:rPr>
          <w:rFonts w:ascii="GHEA Grapalat" w:hAnsi="GHEA Grapalat" w:cs="Sylfaen"/>
          <w:sz w:val="20"/>
          <w:lang w:val="hy-AM"/>
        </w:rPr>
        <w:t xml:space="preserve">5 </w:t>
      </w:r>
      <w:r w:rsidR="00A161E3" w:rsidRPr="00753B6E">
        <w:rPr>
          <w:rFonts w:ascii="GHEA Grapalat" w:hAnsi="GHEA Grapalat" w:cs="Sylfaen"/>
          <w:sz w:val="20"/>
          <w:lang w:val="af-ZA"/>
        </w:rPr>
        <w:t xml:space="preserve">աշխատանքային </w:t>
      </w:r>
      <w:proofErr w:type="spellStart"/>
      <w:r w:rsidR="00A161E3" w:rsidRPr="00753B6E">
        <w:rPr>
          <w:rFonts w:ascii="GHEA Grapalat" w:hAnsi="GHEA Grapalat" w:cs="Sylfaen"/>
          <w:sz w:val="20"/>
          <w:lang w:val="ru-RU"/>
        </w:rPr>
        <w:t>օրվա</w:t>
      </w:r>
      <w:proofErr w:type="spellEnd"/>
      <w:r w:rsidR="00A161E3" w:rsidRPr="00753B6E">
        <w:rPr>
          <w:rFonts w:ascii="GHEA Grapalat" w:hAnsi="GHEA Grapalat" w:cs="Sylfaen"/>
          <w:sz w:val="20"/>
          <w:lang w:val="af-ZA"/>
        </w:rPr>
        <w:t xml:space="preserve"> </w:t>
      </w:r>
      <w:proofErr w:type="spellStart"/>
      <w:r w:rsidR="00A161E3" w:rsidRPr="00753B6E">
        <w:rPr>
          <w:rFonts w:ascii="GHEA Grapalat" w:hAnsi="GHEA Grapalat" w:cs="Sylfaen"/>
          <w:sz w:val="20"/>
          <w:lang w:val="ru-RU"/>
        </w:rPr>
        <w:t>ընթացքում</w:t>
      </w:r>
      <w:proofErr w:type="spellEnd"/>
      <w:r w:rsidR="00A161E3" w:rsidRPr="00753B6E">
        <w:rPr>
          <w:rFonts w:ascii="GHEA Grapalat" w:hAnsi="GHEA Grapalat" w:cs="Sylfaen"/>
          <w:sz w:val="20"/>
          <w:lang w:val="af-ZA"/>
        </w:rPr>
        <w:t xml:space="preserve">, </w:t>
      </w:r>
      <w:proofErr w:type="spellStart"/>
      <w:r w:rsidR="00A161E3" w:rsidRPr="00753B6E">
        <w:rPr>
          <w:rFonts w:ascii="GHEA Grapalat" w:hAnsi="GHEA Grapalat" w:cs="Sylfaen"/>
          <w:sz w:val="20"/>
          <w:lang w:val="ru-RU"/>
        </w:rPr>
        <w:t>ընտրված</w:t>
      </w:r>
      <w:proofErr w:type="spellEnd"/>
      <w:r w:rsidR="00A161E3" w:rsidRPr="00753B6E">
        <w:rPr>
          <w:rFonts w:ascii="GHEA Grapalat" w:hAnsi="GHEA Grapalat" w:cs="Sylfaen"/>
          <w:sz w:val="20"/>
          <w:lang w:val="af-ZA"/>
        </w:rPr>
        <w:t xml:space="preserve"> </w:t>
      </w:r>
      <w:proofErr w:type="spellStart"/>
      <w:r w:rsidR="00A161E3" w:rsidRPr="00753B6E">
        <w:rPr>
          <w:rFonts w:ascii="GHEA Grapalat" w:hAnsi="GHEA Grapalat" w:cs="Sylfaen"/>
          <w:sz w:val="20"/>
          <w:lang w:val="ru-RU"/>
        </w:rPr>
        <w:t>մասնակիցը</w:t>
      </w:r>
      <w:proofErr w:type="spellEnd"/>
      <w:r w:rsidR="00A161E3" w:rsidRPr="00753B6E">
        <w:rPr>
          <w:rFonts w:ascii="GHEA Grapalat" w:hAnsi="GHEA Grapalat" w:cs="Sylfaen"/>
          <w:sz w:val="20"/>
          <w:lang w:val="af-ZA"/>
        </w:rPr>
        <w:t xml:space="preserve"> </w:t>
      </w:r>
      <w:proofErr w:type="spellStart"/>
      <w:r w:rsidR="00A161E3" w:rsidRPr="00753B6E">
        <w:rPr>
          <w:rFonts w:ascii="GHEA Grapalat" w:hAnsi="GHEA Grapalat" w:cs="Sylfaen"/>
          <w:sz w:val="20"/>
          <w:lang w:val="ru-RU"/>
        </w:rPr>
        <w:t>պարտավոր</w:t>
      </w:r>
      <w:proofErr w:type="spellEnd"/>
      <w:r w:rsidR="00A161E3" w:rsidRPr="00753B6E">
        <w:rPr>
          <w:rFonts w:ascii="GHEA Grapalat" w:hAnsi="GHEA Grapalat" w:cs="Sylfaen"/>
          <w:sz w:val="20"/>
          <w:lang w:val="af-ZA"/>
        </w:rPr>
        <w:t xml:space="preserve"> </w:t>
      </w:r>
      <w:r w:rsidR="00A161E3" w:rsidRPr="00753B6E">
        <w:rPr>
          <w:rFonts w:ascii="GHEA Grapalat" w:hAnsi="GHEA Grapalat" w:cs="Sylfaen"/>
          <w:sz w:val="20"/>
          <w:lang w:val="ru-RU"/>
        </w:rPr>
        <w:t>է</w:t>
      </w:r>
      <w:r w:rsidR="00A161E3" w:rsidRPr="00753B6E">
        <w:rPr>
          <w:rFonts w:ascii="GHEA Grapalat" w:hAnsi="GHEA Grapalat" w:cs="Sylfaen"/>
          <w:sz w:val="20"/>
          <w:lang w:val="af-ZA"/>
        </w:rPr>
        <w:t xml:space="preserve"> </w:t>
      </w:r>
      <w:proofErr w:type="spellStart"/>
      <w:r w:rsidR="00A161E3" w:rsidRPr="00753B6E">
        <w:rPr>
          <w:rFonts w:ascii="GHEA Grapalat" w:hAnsi="GHEA Grapalat" w:cs="Sylfaen"/>
          <w:sz w:val="20"/>
          <w:lang w:val="ru-RU"/>
        </w:rPr>
        <w:t>ներկայացնել</w:t>
      </w:r>
      <w:proofErr w:type="spellEnd"/>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որակավորման</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և</w:t>
      </w:r>
      <w:r w:rsidR="00A161E3" w:rsidRPr="00753B6E">
        <w:rPr>
          <w:rFonts w:ascii="GHEA Grapalat" w:hAnsi="GHEA Grapalat" w:cs="Sylfaen"/>
          <w:sz w:val="20"/>
          <w:lang w:val="af-ZA"/>
        </w:rPr>
        <w:t xml:space="preserve"> </w:t>
      </w:r>
      <w:proofErr w:type="spellStart"/>
      <w:r w:rsidR="00A161E3" w:rsidRPr="00753B6E">
        <w:rPr>
          <w:rFonts w:ascii="GHEA Grapalat" w:hAnsi="GHEA Grapalat" w:cs="Sylfaen"/>
          <w:sz w:val="20"/>
          <w:lang w:val="ru-RU"/>
        </w:rPr>
        <w:t>պայմանագրի</w:t>
      </w:r>
      <w:proofErr w:type="spellEnd"/>
      <w:r w:rsidR="00A161E3" w:rsidRPr="00753B6E">
        <w:rPr>
          <w:rFonts w:ascii="GHEA Grapalat" w:hAnsi="GHEA Grapalat" w:cs="Sylfaen"/>
          <w:sz w:val="20"/>
          <w:lang w:val="hy-AM"/>
        </w:rPr>
        <w:t xml:space="preserve"> </w:t>
      </w:r>
      <w:proofErr w:type="spellStart"/>
      <w:r w:rsidR="00A161E3" w:rsidRPr="00753B6E">
        <w:rPr>
          <w:rFonts w:ascii="GHEA Grapalat" w:hAnsi="GHEA Grapalat" w:cs="Sylfaen"/>
          <w:sz w:val="20"/>
          <w:lang w:val="ru-RU"/>
        </w:rPr>
        <w:t>ապահովում</w:t>
      </w:r>
      <w:proofErr w:type="spellEnd"/>
      <w:r w:rsidR="00A161E3" w:rsidRPr="00753B6E">
        <w:rPr>
          <w:rFonts w:ascii="GHEA Grapalat" w:hAnsi="GHEA Grapalat" w:cs="Sylfaen"/>
          <w:sz w:val="20"/>
          <w:lang w:val="hy-AM"/>
        </w:rPr>
        <w:t>ներ</w:t>
      </w:r>
      <w:r w:rsidR="00A161E3" w:rsidRPr="00753B6E">
        <w:rPr>
          <w:rFonts w:ascii="GHEA Grapalat" w:hAnsi="GHEA Grapalat" w:cs="Sylfaen"/>
          <w:sz w:val="20"/>
          <w:lang w:val="ru-RU"/>
        </w:rPr>
        <w:t>։</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մասնակցի</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հետ</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պայմանագիր</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կնքվում</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է</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եթե</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վերջինս</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ներկայացնում</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է</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որակավորման և</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պայմանագրի ապահովումներ</w:t>
      </w:r>
      <w:r w:rsidR="00DE2A42" w:rsidRPr="00753B6E">
        <w:rPr>
          <w:rFonts w:ascii="GHEA Grapalat" w:hAnsi="GHEA Grapalat" w:cs="Sylfaen"/>
          <w:sz w:val="20"/>
          <w:lang w:val="hy-AM"/>
        </w:rPr>
        <w:t>ը։</w:t>
      </w:r>
    </w:p>
    <w:p w14:paraId="089EADE0" w14:textId="36A7012C" w:rsidR="00BA7FAD" w:rsidRPr="00753B6E" w:rsidRDefault="00AD6D6A" w:rsidP="00CF12EE">
      <w:pPr>
        <w:ind w:firstLine="567"/>
        <w:jc w:val="both"/>
        <w:rPr>
          <w:rFonts w:ascii="GHEA Grapalat" w:hAnsi="GHEA Grapalat" w:cs="Arial"/>
          <w:sz w:val="20"/>
          <w:lang w:val="hy-AM"/>
        </w:rPr>
      </w:pPr>
      <w:r w:rsidRPr="00753B6E">
        <w:rPr>
          <w:rFonts w:ascii="GHEA Grapalat" w:hAnsi="GHEA Grapalat" w:cs="Sylfaen"/>
          <w:sz w:val="20"/>
          <w:lang w:val="hy-AM"/>
        </w:rPr>
        <w:t>10.2</w:t>
      </w:r>
      <w:r w:rsidR="00F96621" w:rsidRPr="00753B6E">
        <w:rPr>
          <w:rFonts w:ascii="GHEA Grapalat" w:hAnsi="GHEA Grapalat" w:cs="Sylfaen"/>
          <w:sz w:val="20"/>
          <w:lang w:val="af-ZA"/>
        </w:rPr>
        <w:t xml:space="preserve"> </w:t>
      </w:r>
      <w:proofErr w:type="spellStart"/>
      <w:r w:rsidR="0074145B" w:rsidRPr="00753B6E">
        <w:rPr>
          <w:rFonts w:ascii="GHEA Grapalat" w:hAnsi="GHEA Grapalat" w:cs="Sylfaen"/>
          <w:sz w:val="20"/>
        </w:rPr>
        <w:t>Որակավորման</w:t>
      </w:r>
      <w:proofErr w:type="spellEnd"/>
      <w:r w:rsidR="0074145B" w:rsidRPr="00753B6E">
        <w:rPr>
          <w:rFonts w:ascii="GHEA Grapalat" w:hAnsi="GHEA Grapalat" w:cs="Sylfaen"/>
          <w:sz w:val="20"/>
          <w:lang w:val="af-ZA"/>
        </w:rPr>
        <w:t xml:space="preserve"> </w:t>
      </w:r>
      <w:proofErr w:type="spellStart"/>
      <w:r w:rsidR="0074145B" w:rsidRPr="00753B6E">
        <w:rPr>
          <w:rFonts w:ascii="GHEA Grapalat" w:hAnsi="GHEA Grapalat" w:cs="Sylfaen"/>
          <w:sz w:val="20"/>
        </w:rPr>
        <w:t>ապահովման</w:t>
      </w:r>
      <w:proofErr w:type="spellEnd"/>
      <w:r w:rsidR="0074145B" w:rsidRPr="00753B6E">
        <w:rPr>
          <w:rFonts w:ascii="GHEA Grapalat" w:hAnsi="GHEA Grapalat" w:cs="Sylfaen"/>
          <w:sz w:val="20"/>
          <w:lang w:val="af-ZA"/>
        </w:rPr>
        <w:t xml:space="preserve"> </w:t>
      </w:r>
      <w:proofErr w:type="spellStart"/>
      <w:r w:rsidR="0074145B" w:rsidRPr="00753B6E">
        <w:rPr>
          <w:rFonts w:ascii="GHEA Grapalat" w:hAnsi="GHEA Grapalat" w:cs="Sylfaen"/>
          <w:sz w:val="20"/>
        </w:rPr>
        <w:t>չափը</w:t>
      </w:r>
      <w:proofErr w:type="spellEnd"/>
      <w:r w:rsidR="0074145B" w:rsidRPr="00753B6E">
        <w:rPr>
          <w:rFonts w:ascii="GHEA Grapalat" w:hAnsi="GHEA Grapalat" w:cs="Sylfaen"/>
          <w:sz w:val="20"/>
          <w:lang w:val="af-ZA"/>
        </w:rPr>
        <w:t xml:space="preserve"> </w:t>
      </w:r>
      <w:proofErr w:type="spellStart"/>
      <w:r w:rsidR="0074145B" w:rsidRPr="00753B6E">
        <w:rPr>
          <w:rFonts w:ascii="GHEA Grapalat" w:hAnsi="GHEA Grapalat" w:cs="Sylfaen"/>
          <w:sz w:val="20"/>
        </w:rPr>
        <w:t>հավասար</w:t>
      </w:r>
      <w:proofErr w:type="spellEnd"/>
      <w:r w:rsidR="0074145B" w:rsidRPr="00753B6E">
        <w:rPr>
          <w:rFonts w:ascii="GHEA Grapalat" w:hAnsi="GHEA Grapalat" w:cs="Sylfaen"/>
          <w:sz w:val="20"/>
          <w:lang w:val="af-ZA"/>
        </w:rPr>
        <w:t xml:space="preserve"> </w:t>
      </w:r>
      <w:r w:rsidR="0074145B" w:rsidRPr="00753B6E">
        <w:rPr>
          <w:rFonts w:ascii="GHEA Grapalat" w:hAnsi="GHEA Grapalat" w:cs="Sylfaen"/>
          <w:sz w:val="20"/>
        </w:rPr>
        <w:t>է</w:t>
      </w:r>
      <w:r w:rsidR="0074145B" w:rsidRPr="00753B6E">
        <w:rPr>
          <w:rFonts w:ascii="GHEA Grapalat" w:hAnsi="GHEA Grapalat" w:cs="Sylfaen"/>
          <w:sz w:val="20"/>
          <w:lang w:val="af-ZA"/>
        </w:rPr>
        <w:t xml:space="preserve"> </w:t>
      </w:r>
      <w:r w:rsidR="00A161E3" w:rsidRPr="00753B6E">
        <w:rPr>
          <w:rFonts w:ascii="GHEA Grapalat" w:hAnsi="GHEA Grapalat" w:cs="Sylfaen"/>
          <w:sz w:val="20"/>
          <w:lang w:val="hy-AM"/>
        </w:rPr>
        <w:t xml:space="preserve"> սույն ընթացակարգի շրջանակում գնվելիք ապրանքի գնման գնի </w:t>
      </w:r>
      <w:r w:rsidR="005A72DB" w:rsidRPr="00753B6E">
        <w:rPr>
          <w:rFonts w:ascii="GHEA Grapalat" w:hAnsi="GHEA Grapalat" w:cs="Sylfaen"/>
          <w:sz w:val="20"/>
          <w:lang w:val="hy-AM"/>
        </w:rPr>
        <w:t>15 տոկոսին</w:t>
      </w:r>
      <w:r w:rsidR="0074145B" w:rsidRPr="00753B6E">
        <w:rPr>
          <w:rFonts w:ascii="GHEA Grapalat" w:hAnsi="GHEA Grapalat" w:cs="Sylfaen"/>
          <w:sz w:val="20"/>
          <w:lang w:val="af-ZA"/>
        </w:rPr>
        <w:t>:</w:t>
      </w:r>
      <w:r w:rsidR="00A161E3" w:rsidRPr="00753B6E">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53B6E">
        <w:rPr>
          <w:rFonts w:ascii="GHEA Grapalat" w:hAnsi="GHEA Grapalat" w:cs="Sylfaen"/>
          <w:sz w:val="20"/>
          <w:lang w:val="hy-AM"/>
        </w:rPr>
        <w:t>Որակավորման</w:t>
      </w:r>
      <w:r w:rsidR="00F96621" w:rsidRPr="00753B6E">
        <w:rPr>
          <w:rFonts w:ascii="GHEA Grapalat" w:hAnsi="GHEA Grapalat" w:cs="Sylfaen"/>
          <w:sz w:val="20"/>
          <w:lang w:val="af-ZA"/>
        </w:rPr>
        <w:t xml:space="preserve"> </w:t>
      </w:r>
      <w:r w:rsidR="00F96621" w:rsidRPr="00753B6E">
        <w:rPr>
          <w:rFonts w:ascii="GHEA Grapalat" w:hAnsi="GHEA Grapalat" w:cs="Sylfaen"/>
          <w:sz w:val="20"/>
          <w:lang w:val="hy-AM"/>
        </w:rPr>
        <w:t>ապահովումը</w:t>
      </w:r>
      <w:r w:rsidR="00F96621" w:rsidRPr="00753B6E">
        <w:rPr>
          <w:rFonts w:ascii="GHEA Grapalat" w:hAnsi="GHEA Grapalat" w:cs="Sylfaen"/>
          <w:sz w:val="20"/>
          <w:lang w:val="af-ZA"/>
        </w:rPr>
        <w:t xml:space="preserve"> </w:t>
      </w:r>
      <w:r w:rsidR="00F96621" w:rsidRPr="00753B6E">
        <w:rPr>
          <w:rFonts w:ascii="GHEA Grapalat" w:hAnsi="GHEA Grapalat" w:cs="Sylfaen"/>
          <w:sz w:val="20"/>
          <w:lang w:val="hy-AM"/>
        </w:rPr>
        <w:t>ներկայացվում</w:t>
      </w:r>
      <w:r w:rsidR="00F96621" w:rsidRPr="00753B6E">
        <w:rPr>
          <w:rFonts w:ascii="GHEA Grapalat" w:hAnsi="GHEA Grapalat" w:cs="Sylfaen"/>
          <w:sz w:val="20"/>
          <w:lang w:val="af-ZA"/>
        </w:rPr>
        <w:t xml:space="preserve"> </w:t>
      </w:r>
      <w:r w:rsidR="00F96621" w:rsidRPr="00753B6E">
        <w:rPr>
          <w:rFonts w:ascii="GHEA Grapalat" w:hAnsi="GHEA Grapalat" w:cs="Sylfaen"/>
          <w:sz w:val="20"/>
          <w:lang w:val="hy-AM"/>
        </w:rPr>
        <w:t>է</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 xml:space="preserve">տուժանքի </w:t>
      </w:r>
      <w:r w:rsidR="005A72DB" w:rsidRPr="00753B6E">
        <w:rPr>
          <w:rFonts w:ascii="GHEA Grapalat" w:hAnsi="GHEA Grapalat" w:cs="Sylfaen"/>
          <w:sz w:val="20"/>
          <w:lang w:val="af-ZA"/>
        </w:rPr>
        <w:t>(</w:t>
      </w:r>
      <w:r w:rsidR="005A72DB" w:rsidRPr="00753B6E">
        <w:rPr>
          <w:rFonts w:ascii="GHEA Grapalat" w:hAnsi="GHEA Grapalat" w:cs="Sylfaen"/>
          <w:sz w:val="20"/>
          <w:lang w:val="hy-AM"/>
        </w:rPr>
        <w:t>հավելված 4</w:t>
      </w:r>
      <w:r w:rsidR="005A72DB" w:rsidRPr="00753B6E">
        <w:rPr>
          <w:rFonts w:ascii="Cambria Math" w:hAnsi="Cambria Math" w:cs="Cambria Math"/>
          <w:sz w:val="20"/>
          <w:lang w:val="hy-AM"/>
        </w:rPr>
        <w:t>․</w:t>
      </w:r>
      <w:r w:rsidR="005A72DB" w:rsidRPr="00753B6E">
        <w:rPr>
          <w:rFonts w:ascii="GHEA Grapalat" w:hAnsi="GHEA Grapalat" w:cs="Sylfaen"/>
          <w:sz w:val="20"/>
          <w:lang w:val="hy-AM"/>
        </w:rPr>
        <w:t>2</w:t>
      </w:r>
      <w:r w:rsidR="005A72DB" w:rsidRPr="00753B6E">
        <w:rPr>
          <w:rFonts w:ascii="GHEA Grapalat" w:hAnsi="GHEA Grapalat" w:cs="Sylfaen"/>
          <w:sz w:val="20"/>
          <w:lang w:val="af-ZA"/>
        </w:rPr>
        <w:t>)</w:t>
      </w:r>
      <w:r w:rsidR="005A72DB" w:rsidRPr="00753B6E">
        <w:rPr>
          <w:rFonts w:ascii="GHEA Grapalat" w:hAnsi="GHEA Grapalat" w:cs="Sylfaen"/>
          <w:sz w:val="20"/>
          <w:lang w:val="hy-AM"/>
        </w:rPr>
        <w:t xml:space="preserve"> </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կամ</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կանխիկ</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փողի</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կամ</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բանկերի</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կողմից</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տրամադրված</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երաշխիքների ձևով:</w:t>
      </w:r>
      <w:r w:rsidR="005A72DB" w:rsidRPr="00753B6E">
        <w:rPr>
          <w:rFonts w:ascii="GHEA Grapalat" w:hAnsi="GHEA Grapalat" w:cs="Sylfaen"/>
          <w:sz w:val="20"/>
          <w:lang w:val="af-ZA"/>
        </w:rPr>
        <w:t xml:space="preserve"> Ընդ որում ապահովումը</w:t>
      </w:r>
      <w:r w:rsidR="005A72DB" w:rsidRPr="00753B6E">
        <w:rPr>
          <w:rFonts w:ascii="GHEA Grapalat" w:hAnsi="GHEA Grapalat"/>
          <w:color w:val="000000"/>
          <w:shd w:val="clear" w:color="auto" w:fill="FFFFFF"/>
          <w:lang w:val="af-ZA"/>
        </w:rPr>
        <w:t xml:space="preserve"> </w:t>
      </w:r>
      <w:r w:rsidR="005A72DB" w:rsidRPr="00753B6E">
        <w:rPr>
          <w:rFonts w:ascii="GHEA Grapalat" w:hAnsi="GHEA Grapalat" w:cs="Sylfaen"/>
          <w:sz w:val="20"/>
          <w:lang w:val="hy-AM"/>
        </w:rPr>
        <w:t>պետք</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է</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վավեր</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լինի</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առնվազն</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մինչև</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պայմանագրի</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կատարման</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արդյունքը</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պատվիրատուի</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կողմից</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ամբողջական</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ընդունվելու</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օրվան</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հաջորդող</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2</w:t>
      </w:r>
      <w:r w:rsidR="005A72DB" w:rsidRPr="00753B6E">
        <w:rPr>
          <w:rFonts w:ascii="GHEA Grapalat" w:hAnsi="GHEA Grapalat" w:cs="Sylfaen"/>
          <w:sz w:val="20"/>
          <w:lang w:val="af-ZA"/>
        </w:rPr>
        <w:t>0-</w:t>
      </w:r>
      <w:r w:rsidR="005A72DB" w:rsidRPr="00753B6E">
        <w:rPr>
          <w:rFonts w:ascii="GHEA Grapalat" w:hAnsi="GHEA Grapalat" w:cs="Sylfaen"/>
          <w:sz w:val="20"/>
          <w:lang w:val="hy-AM"/>
        </w:rPr>
        <w:t>րդ</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աշխատանքային</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օրը</w:t>
      </w:r>
      <w:r w:rsidR="005A72DB" w:rsidRPr="00753B6E">
        <w:rPr>
          <w:rFonts w:ascii="GHEA Grapalat" w:hAnsi="GHEA Grapalat" w:cs="Sylfaen"/>
          <w:sz w:val="20"/>
          <w:lang w:val="af-ZA"/>
        </w:rPr>
        <w:t xml:space="preserve"> </w:t>
      </w:r>
      <w:r w:rsidR="005A72DB" w:rsidRPr="00753B6E">
        <w:rPr>
          <w:rFonts w:ascii="GHEA Grapalat" w:hAnsi="GHEA Grapalat" w:cs="Arial"/>
          <w:sz w:val="20"/>
          <w:lang w:val="hy-AM"/>
        </w:rPr>
        <w:t>ներառյալ</w:t>
      </w:r>
    </w:p>
    <w:p w14:paraId="4A8113F6" w14:textId="355C0213" w:rsidR="00BA7FAD" w:rsidRPr="00753B6E" w:rsidRDefault="00BA7FAD" w:rsidP="00BA7FAD">
      <w:pPr>
        <w:ind w:firstLine="567"/>
        <w:jc w:val="both"/>
        <w:rPr>
          <w:rFonts w:ascii="GHEA Grapalat" w:hAnsi="GHEA Grapalat" w:cs="Arial"/>
          <w:sz w:val="20"/>
          <w:lang w:val="hy-AM"/>
        </w:rPr>
      </w:pPr>
      <w:r w:rsidRPr="00753B6E">
        <w:rPr>
          <w:rFonts w:ascii="GHEA Grapalat" w:hAnsi="GHEA Grapalat" w:cs="Arial"/>
          <w:sz w:val="20"/>
          <w:lang w:val="hy-AM"/>
        </w:rPr>
        <w:t>Եթե</w:t>
      </w:r>
      <w:r w:rsidRPr="00753B6E">
        <w:rPr>
          <w:rFonts w:ascii="GHEA Grapalat" w:hAnsi="GHEA Grapalat" w:cs="Arial"/>
          <w:sz w:val="20"/>
          <w:lang w:val="af-ZA"/>
        </w:rPr>
        <w:t xml:space="preserve"> </w:t>
      </w:r>
      <w:r w:rsidRPr="00753B6E">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53B6E">
        <w:rPr>
          <w:rFonts w:ascii="GHEA Grapalat" w:hAnsi="GHEA Grapalat" w:cs="Arial"/>
          <w:sz w:val="20"/>
          <w:lang w:val="hy-AM"/>
        </w:rPr>
        <w:t xml:space="preserve">, </w:t>
      </w:r>
      <w:r w:rsidR="005A72DB" w:rsidRPr="00753B6E">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53B6E">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53B6E">
        <w:rPr>
          <w:rFonts w:ascii="GHEA Grapalat" w:hAnsi="GHEA Grapalat" w:cs="Arial"/>
          <w:sz w:val="20"/>
          <w:lang w:val="hy-AM"/>
        </w:rPr>
        <w:t xml:space="preserve"> </w:t>
      </w:r>
      <w:r w:rsidRPr="00753B6E">
        <w:rPr>
          <w:rFonts w:ascii="GHEA Grapalat" w:hAnsi="GHEA Grapalat"/>
          <w:sz w:val="20"/>
          <w:szCs w:val="20"/>
          <w:lang w:val="hy-AM"/>
        </w:rPr>
        <w:t>Կանխիկ</w:t>
      </w:r>
      <w:r w:rsidRPr="00753B6E">
        <w:rPr>
          <w:rFonts w:ascii="GHEA Grapalat" w:hAnsi="GHEA Grapalat"/>
          <w:sz w:val="20"/>
          <w:szCs w:val="20"/>
          <w:lang w:val="af-ZA"/>
        </w:rPr>
        <w:t xml:space="preserve"> </w:t>
      </w:r>
      <w:r w:rsidRPr="00753B6E">
        <w:rPr>
          <w:rFonts w:ascii="GHEA Grapalat" w:hAnsi="GHEA Grapalat"/>
          <w:sz w:val="20"/>
          <w:szCs w:val="20"/>
          <w:lang w:val="hy-AM"/>
        </w:rPr>
        <w:t>փողի</w:t>
      </w:r>
      <w:r w:rsidRPr="00753B6E">
        <w:rPr>
          <w:rFonts w:ascii="GHEA Grapalat" w:hAnsi="GHEA Grapalat"/>
          <w:sz w:val="20"/>
          <w:szCs w:val="20"/>
          <w:lang w:val="af-ZA"/>
        </w:rPr>
        <w:t xml:space="preserve"> </w:t>
      </w:r>
      <w:r w:rsidRPr="00753B6E">
        <w:rPr>
          <w:rFonts w:ascii="GHEA Grapalat" w:hAnsi="GHEA Grapalat"/>
          <w:sz w:val="20"/>
          <w:szCs w:val="20"/>
          <w:lang w:val="hy-AM"/>
        </w:rPr>
        <w:t>ձևով</w:t>
      </w:r>
      <w:r w:rsidRPr="00753B6E">
        <w:rPr>
          <w:rFonts w:ascii="GHEA Grapalat" w:hAnsi="GHEA Grapalat"/>
          <w:sz w:val="20"/>
          <w:szCs w:val="20"/>
          <w:lang w:val="af-ZA"/>
        </w:rPr>
        <w:t xml:space="preserve"> </w:t>
      </w:r>
      <w:r w:rsidRPr="00753B6E">
        <w:rPr>
          <w:rFonts w:ascii="GHEA Grapalat" w:hAnsi="GHEA Grapalat"/>
          <w:sz w:val="20"/>
          <w:szCs w:val="20"/>
          <w:lang w:val="hy-AM"/>
        </w:rPr>
        <w:t>ներկայացված</w:t>
      </w:r>
      <w:r w:rsidRPr="00753B6E">
        <w:rPr>
          <w:rFonts w:ascii="GHEA Grapalat" w:hAnsi="GHEA Grapalat"/>
          <w:sz w:val="20"/>
          <w:szCs w:val="20"/>
          <w:lang w:val="af-ZA"/>
        </w:rPr>
        <w:t xml:space="preserve"> </w:t>
      </w:r>
      <w:r w:rsidRPr="00753B6E">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53B6E">
        <w:rPr>
          <w:rFonts w:ascii="GHEA Grapalat" w:hAnsi="GHEA Grapalat" w:cs="Arial"/>
          <w:sz w:val="20"/>
          <w:lang w:val="hy-AM"/>
        </w:rPr>
        <w:t>:</w:t>
      </w:r>
      <w:r w:rsidRPr="00753B6E">
        <w:rPr>
          <w:rFonts w:ascii="GHEA Grapalat" w:hAnsi="GHEA Grapalat" w:cs="Arial"/>
          <w:sz w:val="20"/>
          <w:lang w:val="hy-AM"/>
        </w:rPr>
        <w:t xml:space="preserve">  </w:t>
      </w:r>
    </w:p>
    <w:p w14:paraId="54E796F0" w14:textId="77777777" w:rsidR="00BA7FAD" w:rsidRPr="00753B6E"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53B6E">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53B6E"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53B6E">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53B6E">
        <w:rPr>
          <w:rFonts w:ascii="GHEA Grapalat" w:hAnsi="GHEA Grapalat" w:cs="Arial"/>
          <w:sz w:val="20"/>
          <w:lang w:val="hy-AM"/>
        </w:rPr>
        <w:t xml:space="preserve"> փուլի գումարի նկատմամբ հաշվարկված համամասնությամբ</w:t>
      </w:r>
      <w:r w:rsidRPr="00753B6E">
        <w:rPr>
          <w:rFonts w:ascii="GHEA Grapalat" w:hAnsi="GHEA Grapalat" w:cs="Arial"/>
          <w:sz w:val="20"/>
          <w:lang w:val="hy-AM"/>
        </w:rPr>
        <w:t xml:space="preserve">: </w:t>
      </w:r>
    </w:p>
    <w:p w14:paraId="7842302C" w14:textId="52A65D63" w:rsidR="00CF12EE" w:rsidRPr="00753B6E" w:rsidRDefault="00A161E3" w:rsidP="00BA7FAD">
      <w:pPr>
        <w:ind w:firstLine="567"/>
        <w:jc w:val="both"/>
        <w:rPr>
          <w:rFonts w:ascii="GHEA Grapalat" w:hAnsi="GHEA Grapalat" w:cs="Arial"/>
          <w:color w:val="FFFFFF"/>
          <w:sz w:val="20"/>
          <w:lang w:val="af-ZA"/>
        </w:rPr>
      </w:pPr>
      <w:r w:rsidRPr="00753B6E">
        <w:rPr>
          <w:rFonts w:ascii="GHEA Grapalat" w:hAnsi="GHEA Grapalat" w:cs="Arial"/>
          <w:sz w:val="20"/>
          <w:lang w:val="hy-AM"/>
        </w:rPr>
        <w:t>Բանկային ե</w:t>
      </w:r>
      <w:r w:rsidR="00BA7FAD" w:rsidRPr="00753B6E">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753B6E">
        <w:rPr>
          <w:rFonts w:ascii="GHEA Grapalat" w:hAnsi="GHEA Grapalat" w:cs="Arial"/>
          <w:sz w:val="20"/>
          <w:lang w:val="hy-AM"/>
        </w:rPr>
        <w:t>:</w:t>
      </w:r>
    </w:p>
    <w:p w14:paraId="4C6CB52D" w14:textId="77777777" w:rsidR="00E56508" w:rsidRPr="00753B6E"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753B6E">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753B6E" w:rsidRDefault="00501A05" w:rsidP="00DE2A42">
      <w:pPr>
        <w:ind w:firstLine="567"/>
        <w:jc w:val="both"/>
        <w:rPr>
          <w:rFonts w:ascii="GHEA Grapalat" w:hAnsi="GHEA Grapalat" w:cs="Arial"/>
          <w:sz w:val="20"/>
          <w:lang w:val="hy-AM"/>
        </w:rPr>
      </w:pPr>
      <w:r w:rsidRPr="00753B6E">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C1C943" w:rsidR="00281740" w:rsidRPr="00753B6E" w:rsidRDefault="00281740" w:rsidP="00DE2A42">
      <w:pPr>
        <w:ind w:firstLine="567"/>
        <w:jc w:val="both"/>
        <w:rPr>
          <w:rFonts w:ascii="GHEA Grapalat" w:hAnsi="GHEA Grapalat" w:cs="Arial"/>
          <w:sz w:val="20"/>
          <w:lang w:val="hy-AM"/>
        </w:rPr>
      </w:pPr>
      <w:r w:rsidRPr="00753B6E">
        <w:rPr>
          <w:rFonts w:ascii="GHEA Grapalat" w:hAnsi="GHEA Grapalat" w:cs="Arial"/>
          <w:sz w:val="20"/>
          <w:lang w:val="hy-AM"/>
        </w:rPr>
        <w:t xml:space="preserve">10.3. Պայմանագրի ապահովման չափը կազմում է </w:t>
      </w:r>
      <w:r w:rsidR="003B269F" w:rsidRPr="00753B6E">
        <w:rPr>
          <w:rFonts w:ascii="GHEA Grapalat" w:hAnsi="GHEA Grapalat" w:cs="Arial"/>
          <w:sz w:val="20"/>
          <w:lang w:val="hy-AM"/>
        </w:rPr>
        <w:t xml:space="preserve">գնման </w:t>
      </w:r>
      <w:r w:rsidRPr="00753B6E">
        <w:rPr>
          <w:rFonts w:ascii="GHEA Grapalat" w:hAnsi="GHEA Grapalat" w:cs="Arial"/>
          <w:sz w:val="20"/>
          <w:lang w:val="hy-AM"/>
        </w:rPr>
        <w:t>գնի 10 տոկոսը:</w:t>
      </w:r>
      <w:r w:rsidR="003B269F" w:rsidRPr="00753B6E">
        <w:rPr>
          <w:rFonts w:ascii="GHEA Grapalat" w:hAnsi="GHEA Grapalat" w:cs="Arial"/>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53B6E">
        <w:rPr>
          <w:rFonts w:ascii="GHEA Grapalat" w:hAnsi="GHEA Grapalat" w:cs="Arial"/>
          <w:sz w:val="20"/>
          <w:lang w:val="hy-AM"/>
        </w:rPr>
        <w:t xml:space="preserve"> Պայմանագրի ապահովումը ներկայացվում է բանկային երախիքի </w:t>
      </w:r>
      <w:r w:rsidR="007862B1" w:rsidRPr="00753B6E">
        <w:rPr>
          <w:rFonts w:ascii="GHEA Grapalat" w:hAnsi="GHEA Grapalat" w:cs="Arial"/>
          <w:sz w:val="20"/>
          <w:lang w:val="hy-AM"/>
        </w:rPr>
        <w:t xml:space="preserve">(հավելված 5) </w:t>
      </w:r>
      <w:r w:rsidR="00501A05" w:rsidRPr="00753B6E">
        <w:rPr>
          <w:rFonts w:ascii="GHEA Grapalat" w:hAnsi="GHEA Grapalat" w:cs="Arial"/>
          <w:sz w:val="20"/>
          <w:lang w:val="hy-AM"/>
        </w:rPr>
        <w:t>կամ կան</w:t>
      </w:r>
      <w:r w:rsidR="007862B1" w:rsidRPr="00753B6E">
        <w:rPr>
          <w:rFonts w:ascii="GHEA Grapalat" w:hAnsi="GHEA Grapalat" w:cs="Arial"/>
          <w:sz w:val="20"/>
          <w:lang w:val="hy-AM"/>
        </w:rPr>
        <w:t>խ</w:t>
      </w:r>
      <w:r w:rsidR="00501A05" w:rsidRPr="00753B6E">
        <w:rPr>
          <w:rFonts w:ascii="GHEA Grapalat" w:hAnsi="GHEA Grapalat" w:cs="Arial"/>
          <w:sz w:val="20"/>
          <w:lang w:val="hy-AM"/>
        </w:rPr>
        <w:t>ի</w:t>
      </w:r>
      <w:r w:rsidR="00AE0B66" w:rsidRPr="00753B6E">
        <w:rPr>
          <w:rFonts w:ascii="GHEA Grapalat" w:hAnsi="GHEA Grapalat" w:cs="Arial"/>
          <w:sz w:val="20"/>
          <w:lang w:val="hy-AM"/>
        </w:rPr>
        <w:t>կ</w:t>
      </w:r>
      <w:r w:rsidR="00501A05" w:rsidRPr="00753B6E">
        <w:rPr>
          <w:rFonts w:ascii="GHEA Grapalat" w:hAnsi="GHEA Grapalat" w:cs="Arial"/>
          <w:sz w:val="20"/>
          <w:lang w:val="hy-AM"/>
        </w:rPr>
        <w:t xml:space="preserve"> փողի ձևով:</w:t>
      </w:r>
    </w:p>
    <w:p w14:paraId="7154DD15" w14:textId="77777777" w:rsidR="00F562EA" w:rsidRPr="00753B6E" w:rsidRDefault="00F562EA" w:rsidP="00DE2A42">
      <w:pPr>
        <w:shd w:val="clear" w:color="auto" w:fill="FFFFFF"/>
        <w:ind w:firstLine="375"/>
        <w:jc w:val="both"/>
        <w:rPr>
          <w:rFonts w:ascii="GHEA Grapalat" w:hAnsi="GHEA Grapalat" w:cs="Arial"/>
          <w:sz w:val="20"/>
          <w:lang w:val="hy-AM"/>
        </w:rPr>
      </w:pPr>
      <w:r w:rsidRPr="00753B6E">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53B6E">
        <w:rPr>
          <w:rFonts w:ascii="GHEA Grapalat" w:hAnsi="GHEA Grapalat" w:cs="Arial"/>
          <w:sz w:val="20"/>
          <w:lang w:val="hy-AM"/>
        </w:rPr>
        <w:t xml:space="preserve"> 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53B6E">
        <w:rPr>
          <w:rFonts w:ascii="GHEA Grapalat" w:hAnsi="GHEA Grapalat" w:cs="Arial"/>
          <w:sz w:val="20"/>
          <w:lang w:val="hy-AM"/>
        </w:rPr>
        <w:t xml:space="preserve">ներկայացված չափաբաժինների գնման գների հանրագումարի նկատմամբ՝ հաշվի առնելով Կարգի 32-րդ կետի 9-րդ ենթակետի պահանջները: </w:t>
      </w:r>
    </w:p>
    <w:p w14:paraId="5FB25342" w14:textId="77777777" w:rsidR="00281740" w:rsidRPr="00753B6E" w:rsidRDefault="00281740" w:rsidP="00DE2A42">
      <w:pPr>
        <w:ind w:firstLine="567"/>
        <w:jc w:val="both"/>
        <w:rPr>
          <w:rFonts w:ascii="GHEA Grapalat" w:hAnsi="GHEA Grapalat"/>
          <w:sz w:val="20"/>
          <w:szCs w:val="20"/>
          <w:lang w:val="hy-AM"/>
        </w:rPr>
      </w:pPr>
      <w:r w:rsidRPr="00753B6E">
        <w:rPr>
          <w:rFonts w:ascii="GHEA Grapalat" w:hAnsi="GHEA Grapalat" w:cs="Arial"/>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53B6E">
        <w:rPr>
          <w:rFonts w:ascii="GHEA Grapalat" w:hAnsi="GHEA Grapalat" w:cs="Arial"/>
          <w:sz w:val="20"/>
          <w:lang w:val="hy-AM"/>
        </w:rPr>
        <w:t xml:space="preserve">ամբողջական կատարման վերջին օրվան հաջորդող </w:t>
      </w:r>
      <w:r w:rsidR="00937F5E" w:rsidRPr="00753B6E">
        <w:rPr>
          <w:rFonts w:ascii="GHEA Grapalat" w:hAnsi="GHEA Grapalat" w:cs="Arial"/>
          <w:sz w:val="20"/>
          <w:lang w:val="hy-AM"/>
        </w:rPr>
        <w:t>9</w:t>
      </w:r>
      <w:r w:rsidRPr="00753B6E">
        <w:rPr>
          <w:rFonts w:ascii="GHEA Grapalat" w:hAnsi="GHEA Grapalat" w:cs="Arial"/>
          <w:sz w:val="20"/>
          <w:lang w:val="hy-AM"/>
        </w:rPr>
        <w:t xml:space="preserve">0-րդ </w:t>
      </w:r>
      <w:r w:rsidR="00A558B9" w:rsidRPr="00753B6E">
        <w:rPr>
          <w:rFonts w:ascii="GHEA Grapalat" w:hAnsi="GHEA Grapalat" w:cs="Arial"/>
          <w:sz w:val="20"/>
          <w:lang w:val="hy-AM"/>
        </w:rPr>
        <w:t>աշխատանքային</w:t>
      </w:r>
      <w:r w:rsidRPr="00753B6E">
        <w:rPr>
          <w:rFonts w:ascii="GHEA Grapalat" w:hAnsi="GHEA Grapalat" w:cs="Arial"/>
          <w:sz w:val="20"/>
          <w:lang w:val="hy-AM"/>
        </w:rPr>
        <w:t xml:space="preserve"> օրը ներառյալ: Պայմանագրի ապահովումը այն ներկայացրած անձին վերադարձվում է կնքված պայմանագրով ստանձնված պարտավորությունների</w:t>
      </w:r>
      <w:r w:rsidRPr="00753B6E">
        <w:rPr>
          <w:rFonts w:ascii="GHEA Grapalat" w:hAnsi="GHEA Grapalat"/>
          <w:sz w:val="20"/>
          <w:szCs w:val="20"/>
          <w:lang w:val="hy-AM"/>
        </w:rPr>
        <w:t xml:space="preserve">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53B6E" w:rsidRDefault="00281740" w:rsidP="00281740">
      <w:pPr>
        <w:ind w:firstLine="567"/>
        <w:jc w:val="both"/>
        <w:rPr>
          <w:rFonts w:ascii="GHEA Grapalat" w:hAnsi="GHEA Grapalat" w:cs="Arial"/>
          <w:sz w:val="20"/>
          <w:lang w:val="hy-AM"/>
        </w:rPr>
      </w:pPr>
      <w:r w:rsidRPr="00753B6E">
        <w:rPr>
          <w:rFonts w:ascii="GHEA Grapalat" w:hAnsi="GHEA Grapalat"/>
          <w:sz w:val="20"/>
          <w:szCs w:val="20"/>
          <w:lang w:val="hy-AM"/>
        </w:rPr>
        <w:t>Կանխիկ</w:t>
      </w:r>
      <w:r w:rsidRPr="00753B6E">
        <w:rPr>
          <w:rFonts w:ascii="GHEA Grapalat" w:hAnsi="GHEA Grapalat"/>
          <w:sz w:val="20"/>
          <w:szCs w:val="20"/>
          <w:lang w:val="af-ZA"/>
        </w:rPr>
        <w:t xml:space="preserve"> </w:t>
      </w:r>
      <w:r w:rsidRPr="00753B6E">
        <w:rPr>
          <w:rFonts w:ascii="GHEA Grapalat" w:hAnsi="GHEA Grapalat"/>
          <w:sz w:val="20"/>
          <w:szCs w:val="20"/>
          <w:lang w:val="hy-AM"/>
        </w:rPr>
        <w:t>փողի</w:t>
      </w:r>
      <w:r w:rsidRPr="00753B6E">
        <w:rPr>
          <w:rFonts w:ascii="GHEA Grapalat" w:hAnsi="GHEA Grapalat"/>
          <w:sz w:val="20"/>
          <w:szCs w:val="20"/>
          <w:lang w:val="af-ZA"/>
        </w:rPr>
        <w:t xml:space="preserve"> </w:t>
      </w:r>
      <w:r w:rsidRPr="00753B6E">
        <w:rPr>
          <w:rFonts w:ascii="GHEA Grapalat" w:hAnsi="GHEA Grapalat"/>
          <w:sz w:val="20"/>
          <w:szCs w:val="20"/>
          <w:lang w:val="hy-AM"/>
        </w:rPr>
        <w:t>ձևով</w:t>
      </w:r>
      <w:r w:rsidRPr="00753B6E">
        <w:rPr>
          <w:rFonts w:ascii="GHEA Grapalat" w:hAnsi="GHEA Grapalat"/>
          <w:sz w:val="20"/>
          <w:szCs w:val="20"/>
          <w:lang w:val="af-ZA"/>
        </w:rPr>
        <w:t xml:space="preserve"> </w:t>
      </w:r>
      <w:r w:rsidRPr="00753B6E">
        <w:rPr>
          <w:rFonts w:ascii="GHEA Grapalat" w:hAnsi="GHEA Grapalat"/>
          <w:sz w:val="20"/>
          <w:szCs w:val="20"/>
          <w:lang w:val="hy-AM"/>
        </w:rPr>
        <w:t>ներկայացված</w:t>
      </w:r>
      <w:r w:rsidRPr="00753B6E">
        <w:rPr>
          <w:rFonts w:ascii="GHEA Grapalat" w:hAnsi="GHEA Grapalat"/>
          <w:sz w:val="20"/>
          <w:szCs w:val="20"/>
          <w:lang w:val="af-ZA"/>
        </w:rPr>
        <w:t xml:space="preserve"> </w:t>
      </w:r>
      <w:r w:rsidRPr="00753B6E">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53B6E" w:rsidRDefault="00281740" w:rsidP="000B7538">
      <w:pPr>
        <w:ind w:firstLine="567"/>
        <w:jc w:val="both"/>
        <w:rPr>
          <w:rFonts w:ascii="GHEA Grapalat" w:hAnsi="GHEA Grapalat" w:cs="Arial"/>
          <w:sz w:val="20"/>
          <w:lang w:val="hy-AM"/>
        </w:rPr>
      </w:pPr>
      <w:r w:rsidRPr="00753B6E">
        <w:rPr>
          <w:rFonts w:ascii="GHEA Grapalat" w:hAnsi="GHEA Grapalat" w:cs="Sylfaen"/>
          <w:sz w:val="20"/>
          <w:lang w:val="hy-AM"/>
        </w:rPr>
        <w:t xml:space="preserve">10.4 </w:t>
      </w:r>
      <w:r w:rsidR="00441C20" w:rsidRPr="00753B6E">
        <w:rPr>
          <w:rFonts w:ascii="GHEA Grapalat" w:hAnsi="GHEA Grapalat" w:cs="Arial"/>
          <w:sz w:val="20"/>
          <w:lang w:val="hy-AM"/>
        </w:rPr>
        <w:t>Ե</w:t>
      </w:r>
      <w:r w:rsidR="00F96621" w:rsidRPr="00753B6E">
        <w:rPr>
          <w:rFonts w:ascii="GHEA Grapalat" w:hAnsi="GHEA Grapalat" w:cs="Arial"/>
          <w:sz w:val="20"/>
          <w:lang w:val="hy-AM"/>
        </w:rPr>
        <w:t>թե</w:t>
      </w:r>
      <w:r w:rsidRPr="00753B6E">
        <w:rPr>
          <w:rFonts w:ascii="GHEA Grapalat" w:hAnsi="GHEA Grapalat" w:cs="Arial"/>
          <w:sz w:val="20"/>
          <w:lang w:val="hy-AM"/>
        </w:rPr>
        <w:t xml:space="preserve"> </w:t>
      </w:r>
      <w:r w:rsidR="00F96621" w:rsidRPr="00753B6E">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53B6E">
        <w:rPr>
          <w:rFonts w:ascii="GHEA Grapalat" w:hAnsi="GHEA Grapalat" w:cs="Arial"/>
          <w:sz w:val="20"/>
          <w:lang w:val="hy-AM"/>
        </w:rPr>
        <w:t xml:space="preserve">որակավորման և պայմանագրի ապահովումները ներկայացվում են </w:t>
      </w:r>
      <w:r w:rsidR="00F96621" w:rsidRPr="00753B6E">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53B6E">
        <w:rPr>
          <w:rFonts w:ascii="GHEA Grapalat" w:hAnsi="GHEA Grapalat" w:cs="Arial"/>
          <w:sz w:val="20"/>
          <w:lang w:val="hy-AM"/>
        </w:rPr>
        <w:t xml:space="preserve"> </w:t>
      </w:r>
      <w:r w:rsidR="00543250" w:rsidRPr="00753B6E">
        <w:rPr>
          <w:rFonts w:ascii="GHEA Grapalat" w:hAnsi="GHEA Grapalat" w:cs="Arial"/>
          <w:sz w:val="20"/>
          <w:lang w:val="hy-AM"/>
        </w:rPr>
        <w:t xml:space="preserve">նախատեսված ֆինանսական միջոցները գերազանցում են </w:t>
      </w:r>
      <w:r w:rsidR="00076C2C" w:rsidRPr="00753B6E">
        <w:rPr>
          <w:rFonts w:ascii="GHEA Grapalat" w:hAnsi="GHEA Grapalat" w:cs="Arial"/>
          <w:sz w:val="20"/>
          <w:lang w:val="hy-AM"/>
        </w:rPr>
        <w:t>25</w:t>
      </w:r>
      <w:r w:rsidR="00543250" w:rsidRPr="00753B6E">
        <w:rPr>
          <w:rFonts w:ascii="GHEA Grapalat" w:hAnsi="GHEA Grapalat" w:cs="Arial"/>
          <w:sz w:val="20"/>
          <w:lang w:val="hy-AM"/>
        </w:rPr>
        <w:t xml:space="preserve"> մլն. ՀՀ դրամը, սակայն պայմանագրի ամբողջական կատ</w:t>
      </w:r>
      <w:r w:rsidR="00694F6D" w:rsidRPr="00753B6E">
        <w:rPr>
          <w:rFonts w:ascii="GHEA Grapalat" w:hAnsi="GHEA Grapalat" w:cs="Arial"/>
          <w:sz w:val="20"/>
          <w:lang w:val="hy-AM"/>
        </w:rPr>
        <w:t>արման համար հետագայում ևս պահան</w:t>
      </w:r>
      <w:r w:rsidR="00543250" w:rsidRPr="00753B6E">
        <w:rPr>
          <w:rFonts w:ascii="GHEA Grapalat" w:hAnsi="GHEA Grapalat" w:cs="Arial"/>
          <w:sz w:val="20"/>
          <w:lang w:val="hy-AM"/>
        </w:rPr>
        <w:t xml:space="preserve">ջվում են ֆինանսական միջոցներ, ապա պայմանագրի </w:t>
      </w:r>
      <w:r w:rsidR="00076C2C" w:rsidRPr="00753B6E">
        <w:rPr>
          <w:rFonts w:ascii="GHEA Grapalat" w:hAnsi="GHEA Grapalat" w:cs="Arial"/>
          <w:sz w:val="20"/>
          <w:lang w:val="hy-AM"/>
        </w:rPr>
        <w:t xml:space="preserve">և որակավորման </w:t>
      </w:r>
      <w:r w:rsidR="00543250" w:rsidRPr="00753B6E">
        <w:rPr>
          <w:rFonts w:ascii="GHEA Grapalat" w:hAnsi="GHEA Grapalat" w:cs="Arial"/>
          <w:sz w:val="20"/>
          <w:lang w:val="hy-AM"/>
        </w:rPr>
        <w:t>ապահովում</w:t>
      </w:r>
      <w:r w:rsidR="00076C2C" w:rsidRPr="00753B6E">
        <w:rPr>
          <w:rFonts w:ascii="GHEA Grapalat" w:hAnsi="GHEA Grapalat" w:cs="Arial"/>
          <w:sz w:val="20"/>
          <w:lang w:val="hy-AM"/>
        </w:rPr>
        <w:t>ներ</w:t>
      </w:r>
      <w:r w:rsidR="00543250" w:rsidRPr="00753B6E">
        <w:rPr>
          <w:rFonts w:ascii="GHEA Grapalat" w:hAnsi="GHEA Grapalat" w:cs="Arial"/>
          <w:sz w:val="20"/>
          <w:lang w:val="hy-AM"/>
        </w:rPr>
        <w:t xml:space="preserve">ը, հատկացված ֆինանսական միջոցների մասով, ներկայացվում </w:t>
      </w:r>
      <w:r w:rsidR="00076C2C" w:rsidRPr="00753B6E">
        <w:rPr>
          <w:rFonts w:ascii="GHEA Grapalat" w:hAnsi="GHEA Grapalat" w:cs="Arial"/>
          <w:sz w:val="20"/>
          <w:lang w:val="hy-AM"/>
        </w:rPr>
        <w:t>են</w:t>
      </w:r>
      <w:r w:rsidR="00543250" w:rsidRPr="00753B6E">
        <w:rPr>
          <w:rFonts w:ascii="GHEA Grapalat" w:hAnsi="GHEA Grapalat" w:cs="Arial"/>
          <w:sz w:val="20"/>
          <w:lang w:val="hy-AM"/>
        </w:rPr>
        <w:t xml:space="preserve"> </w:t>
      </w:r>
      <w:r w:rsidR="003B269F" w:rsidRPr="00753B6E">
        <w:rPr>
          <w:rFonts w:ascii="GHEA Grapalat" w:hAnsi="GHEA Grapalat" w:cs="Arial"/>
          <w:sz w:val="20"/>
          <w:lang w:val="hy-AM"/>
        </w:rPr>
        <w:t>բանկային</w:t>
      </w:r>
      <w:r w:rsidR="00543250" w:rsidRPr="00753B6E">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753B6E" w:rsidRDefault="00030D40" w:rsidP="00EF3662">
      <w:pPr>
        <w:ind w:firstLine="567"/>
        <w:jc w:val="both"/>
        <w:rPr>
          <w:rFonts w:ascii="GHEA Grapalat" w:hAnsi="GHEA Grapalat" w:cs="Sylfaen"/>
          <w:i/>
          <w:sz w:val="20"/>
          <w:lang w:val="af-ZA"/>
        </w:rPr>
      </w:pPr>
      <w:r w:rsidRPr="00753B6E">
        <w:rPr>
          <w:rFonts w:ascii="GHEA Grapalat" w:hAnsi="GHEA Grapalat" w:cs="Sylfaen"/>
          <w:sz w:val="20"/>
          <w:lang w:val="hy-AM"/>
        </w:rPr>
        <w:t>10</w:t>
      </w:r>
      <w:r w:rsidR="00CA1C11" w:rsidRPr="00753B6E">
        <w:rPr>
          <w:rFonts w:ascii="GHEA Grapalat" w:hAnsi="GHEA Grapalat" w:cs="Sylfaen"/>
          <w:sz w:val="20"/>
          <w:lang w:val="af-ZA"/>
        </w:rPr>
        <w:t>.</w:t>
      </w:r>
      <w:r w:rsidR="00F562EA" w:rsidRPr="00753B6E">
        <w:rPr>
          <w:rFonts w:ascii="GHEA Grapalat" w:hAnsi="GHEA Grapalat" w:cs="Sylfaen"/>
          <w:sz w:val="20"/>
          <w:lang w:val="af-ZA"/>
        </w:rPr>
        <w:t>5</w:t>
      </w:r>
      <w:r w:rsidR="00D93027" w:rsidRPr="00753B6E">
        <w:rPr>
          <w:rFonts w:ascii="GHEA Grapalat" w:hAnsi="GHEA Grapalat" w:cs="Sylfaen"/>
          <w:sz w:val="20"/>
          <w:lang w:val="af-ZA"/>
        </w:rPr>
        <w:t xml:space="preserve"> </w:t>
      </w:r>
      <w:r w:rsidR="00CA1C11" w:rsidRPr="00753B6E">
        <w:rPr>
          <w:rFonts w:ascii="GHEA Grapalat" w:hAnsi="GHEA Grapalat" w:cs="Sylfaen"/>
          <w:sz w:val="20"/>
          <w:lang w:val="hy-AM"/>
        </w:rPr>
        <w:t>Պայմանագրով</w:t>
      </w:r>
      <w:r w:rsidR="00CA1C11" w:rsidRPr="00753B6E">
        <w:rPr>
          <w:rFonts w:ascii="GHEA Grapalat" w:hAnsi="GHEA Grapalat" w:cs="Sylfaen"/>
          <w:sz w:val="20"/>
          <w:lang w:val="af-ZA"/>
        </w:rPr>
        <w:t xml:space="preserve"> </w:t>
      </w:r>
      <w:r w:rsidRPr="00753B6E">
        <w:rPr>
          <w:rFonts w:ascii="GHEA Grapalat" w:hAnsi="GHEA Grapalat" w:cs="Sylfaen"/>
          <w:sz w:val="20"/>
          <w:lang w:val="af-ZA"/>
        </w:rPr>
        <w:t>պ</w:t>
      </w:r>
      <w:r w:rsidR="00CA1C11" w:rsidRPr="00753B6E">
        <w:rPr>
          <w:rFonts w:ascii="GHEA Grapalat" w:hAnsi="GHEA Grapalat" w:cs="Sylfaen"/>
          <w:sz w:val="20"/>
          <w:lang w:val="hy-AM"/>
        </w:rPr>
        <w:t>ատվիրատուի</w:t>
      </w:r>
      <w:r w:rsidR="00CA1C11" w:rsidRPr="00753B6E">
        <w:rPr>
          <w:rFonts w:ascii="GHEA Grapalat" w:hAnsi="GHEA Grapalat" w:cs="Sylfaen"/>
          <w:sz w:val="20"/>
          <w:lang w:val="af-ZA"/>
        </w:rPr>
        <w:t xml:space="preserve"> </w:t>
      </w:r>
      <w:r w:rsidR="00CA1C11" w:rsidRPr="00753B6E">
        <w:rPr>
          <w:rFonts w:ascii="GHEA Grapalat" w:hAnsi="GHEA Grapalat" w:cs="Sylfaen"/>
          <w:sz w:val="20"/>
          <w:lang w:val="hy-AM"/>
        </w:rPr>
        <w:t>կողմից</w:t>
      </w:r>
      <w:r w:rsidR="00CA1C11" w:rsidRPr="00753B6E">
        <w:rPr>
          <w:rFonts w:ascii="GHEA Grapalat" w:hAnsi="GHEA Grapalat" w:cs="Sylfaen"/>
          <w:sz w:val="20"/>
          <w:lang w:val="af-ZA"/>
        </w:rPr>
        <w:t xml:space="preserve"> </w:t>
      </w:r>
      <w:r w:rsidR="00CA1C11" w:rsidRPr="00753B6E">
        <w:rPr>
          <w:rFonts w:ascii="GHEA Grapalat" w:hAnsi="GHEA Grapalat" w:cs="Sylfaen"/>
          <w:sz w:val="20"/>
          <w:lang w:val="hy-AM"/>
        </w:rPr>
        <w:t>կանխավճար</w:t>
      </w:r>
      <w:r w:rsidR="00CA1C11" w:rsidRPr="00753B6E">
        <w:rPr>
          <w:rFonts w:ascii="GHEA Grapalat" w:hAnsi="GHEA Grapalat" w:cs="Sylfaen"/>
          <w:sz w:val="20"/>
          <w:lang w:val="af-ZA"/>
        </w:rPr>
        <w:t xml:space="preserve"> </w:t>
      </w:r>
      <w:r w:rsidR="00CA1C11" w:rsidRPr="00753B6E">
        <w:rPr>
          <w:rFonts w:ascii="GHEA Grapalat" w:hAnsi="GHEA Grapalat" w:cs="Sylfaen"/>
          <w:sz w:val="20"/>
          <w:lang w:val="hy-AM"/>
        </w:rPr>
        <w:t>հատկացվելու</w:t>
      </w:r>
      <w:r w:rsidR="00CA1C11" w:rsidRPr="00753B6E">
        <w:rPr>
          <w:rFonts w:ascii="GHEA Grapalat" w:hAnsi="GHEA Grapalat" w:cs="Sylfaen"/>
          <w:sz w:val="20"/>
          <w:lang w:val="af-ZA"/>
        </w:rPr>
        <w:t xml:space="preserve"> </w:t>
      </w:r>
      <w:r w:rsidR="00CA1C11" w:rsidRPr="00753B6E">
        <w:rPr>
          <w:rFonts w:ascii="GHEA Grapalat" w:hAnsi="GHEA Grapalat" w:cs="Sylfaen"/>
          <w:sz w:val="20"/>
          <w:lang w:val="hy-AM"/>
        </w:rPr>
        <w:t>պայման</w:t>
      </w:r>
      <w:r w:rsidR="00CA1C11" w:rsidRPr="00753B6E">
        <w:rPr>
          <w:rFonts w:ascii="GHEA Grapalat" w:hAnsi="GHEA Grapalat" w:cs="Sylfaen"/>
          <w:sz w:val="20"/>
          <w:lang w:val="af-ZA"/>
        </w:rPr>
        <w:t xml:space="preserve"> </w:t>
      </w:r>
      <w:r w:rsidR="00CA1C11" w:rsidRPr="00753B6E">
        <w:rPr>
          <w:rFonts w:ascii="GHEA Grapalat" w:hAnsi="GHEA Grapalat" w:cs="Sylfaen"/>
          <w:sz w:val="20"/>
          <w:lang w:val="hy-AM"/>
        </w:rPr>
        <w:t>նախատեսվելու</w:t>
      </w:r>
      <w:r w:rsidR="00CA1C11" w:rsidRPr="00753B6E">
        <w:rPr>
          <w:rFonts w:ascii="GHEA Grapalat" w:hAnsi="GHEA Grapalat" w:cs="Sylfaen"/>
          <w:sz w:val="20"/>
          <w:lang w:val="af-ZA"/>
        </w:rPr>
        <w:t xml:space="preserve"> </w:t>
      </w:r>
      <w:r w:rsidR="00CA1C11" w:rsidRPr="00753B6E">
        <w:rPr>
          <w:rFonts w:ascii="GHEA Grapalat" w:hAnsi="GHEA Grapalat" w:cs="Sylfaen"/>
          <w:sz w:val="20"/>
          <w:lang w:val="hy-AM"/>
        </w:rPr>
        <w:t>դեպքում</w:t>
      </w:r>
      <w:r w:rsidR="00CA1C11" w:rsidRPr="00753B6E">
        <w:rPr>
          <w:rFonts w:ascii="GHEA Grapalat" w:hAnsi="GHEA Grapalat" w:cs="Sylfaen"/>
          <w:sz w:val="20"/>
          <w:lang w:val="af-ZA"/>
        </w:rPr>
        <w:t xml:space="preserve"> </w:t>
      </w:r>
      <w:r w:rsidR="00CA1C11" w:rsidRPr="00753B6E">
        <w:rPr>
          <w:rFonts w:ascii="GHEA Grapalat" w:hAnsi="GHEA Grapalat" w:cs="Sylfaen"/>
          <w:sz w:val="20"/>
          <w:lang w:val="hy-AM"/>
        </w:rPr>
        <w:t>ընտրված</w:t>
      </w:r>
      <w:r w:rsidR="00CA1C11" w:rsidRPr="00753B6E">
        <w:rPr>
          <w:rFonts w:ascii="GHEA Grapalat" w:hAnsi="GHEA Grapalat" w:cs="Sylfaen"/>
          <w:sz w:val="20"/>
          <w:lang w:val="af-ZA"/>
        </w:rPr>
        <w:t xml:space="preserve"> </w:t>
      </w:r>
      <w:r w:rsidR="00CA1C11" w:rsidRPr="00753B6E">
        <w:rPr>
          <w:rFonts w:ascii="GHEA Grapalat" w:hAnsi="GHEA Grapalat" w:cs="Sylfaen"/>
          <w:sz w:val="20"/>
          <w:lang w:val="hy-AM"/>
        </w:rPr>
        <w:t>մասնակիցը</w:t>
      </w:r>
      <w:r w:rsidR="00CA1C11" w:rsidRPr="00753B6E">
        <w:rPr>
          <w:rFonts w:ascii="GHEA Grapalat" w:hAnsi="GHEA Grapalat" w:cs="Sylfaen"/>
          <w:sz w:val="20"/>
          <w:lang w:val="af-ZA"/>
        </w:rPr>
        <w:t xml:space="preserve"> </w:t>
      </w:r>
      <w:r w:rsidRPr="00753B6E">
        <w:rPr>
          <w:rFonts w:ascii="GHEA Grapalat" w:hAnsi="GHEA Grapalat" w:cs="Sylfaen"/>
          <w:sz w:val="20"/>
          <w:lang w:val="af-ZA"/>
        </w:rPr>
        <w:t>պ</w:t>
      </w:r>
      <w:r w:rsidR="00CA1C11" w:rsidRPr="00753B6E">
        <w:rPr>
          <w:rFonts w:ascii="GHEA Grapalat" w:hAnsi="GHEA Grapalat" w:cs="Sylfaen"/>
          <w:sz w:val="20"/>
          <w:lang w:val="hy-AM"/>
        </w:rPr>
        <w:t>ատվիրատուին</w:t>
      </w:r>
      <w:r w:rsidR="00CA1C11" w:rsidRPr="00753B6E">
        <w:rPr>
          <w:rFonts w:ascii="GHEA Grapalat" w:hAnsi="GHEA Grapalat" w:cs="Sylfaen"/>
          <w:sz w:val="20"/>
          <w:lang w:val="af-ZA"/>
        </w:rPr>
        <w:t xml:space="preserve"> </w:t>
      </w:r>
      <w:r w:rsidR="00CA1C11" w:rsidRPr="00753B6E">
        <w:rPr>
          <w:rFonts w:ascii="GHEA Grapalat" w:hAnsi="GHEA Grapalat" w:cs="Sylfaen"/>
          <w:sz w:val="20"/>
          <w:lang w:val="hy-AM"/>
        </w:rPr>
        <w:t>է</w:t>
      </w:r>
      <w:r w:rsidR="00CA1C11" w:rsidRPr="00753B6E">
        <w:rPr>
          <w:rFonts w:ascii="GHEA Grapalat" w:hAnsi="GHEA Grapalat" w:cs="Sylfaen"/>
          <w:sz w:val="20"/>
          <w:lang w:val="af-ZA"/>
        </w:rPr>
        <w:t xml:space="preserve"> </w:t>
      </w:r>
      <w:r w:rsidR="00CA1C11" w:rsidRPr="00753B6E">
        <w:rPr>
          <w:rFonts w:ascii="GHEA Grapalat" w:hAnsi="GHEA Grapalat" w:cs="Sylfaen"/>
          <w:sz w:val="20"/>
          <w:lang w:val="hy-AM"/>
        </w:rPr>
        <w:t>ներկայացնում</w:t>
      </w:r>
      <w:r w:rsidR="00CA1C11" w:rsidRPr="00753B6E">
        <w:rPr>
          <w:rFonts w:ascii="GHEA Grapalat" w:hAnsi="GHEA Grapalat" w:cs="Sylfaen"/>
          <w:sz w:val="20"/>
          <w:lang w:val="af-ZA"/>
        </w:rPr>
        <w:t xml:space="preserve"> </w:t>
      </w:r>
      <w:r w:rsidR="00B11B38" w:rsidRPr="00753B6E">
        <w:rPr>
          <w:rFonts w:ascii="GHEA Grapalat" w:hAnsi="GHEA Grapalat" w:cs="Sylfaen"/>
          <w:sz w:val="20"/>
          <w:lang w:val="af-ZA"/>
        </w:rPr>
        <w:t xml:space="preserve">նաև </w:t>
      </w:r>
      <w:r w:rsidR="00CA1C11" w:rsidRPr="00753B6E">
        <w:rPr>
          <w:rFonts w:ascii="GHEA Grapalat" w:hAnsi="GHEA Grapalat" w:cs="Sylfaen"/>
          <w:sz w:val="20"/>
          <w:lang w:val="hy-AM"/>
        </w:rPr>
        <w:t>կանխավճարի</w:t>
      </w:r>
      <w:r w:rsidR="00CA1C11" w:rsidRPr="00753B6E">
        <w:rPr>
          <w:rFonts w:ascii="GHEA Grapalat" w:hAnsi="GHEA Grapalat" w:cs="Sylfaen"/>
          <w:sz w:val="20"/>
          <w:lang w:val="af-ZA"/>
        </w:rPr>
        <w:t xml:space="preserve"> </w:t>
      </w:r>
      <w:r w:rsidR="00CA1C11" w:rsidRPr="00753B6E">
        <w:rPr>
          <w:rFonts w:ascii="GHEA Grapalat" w:hAnsi="GHEA Grapalat" w:cs="Sylfaen"/>
          <w:sz w:val="20"/>
          <w:lang w:val="hy-AM"/>
        </w:rPr>
        <w:t>ապահովում</w:t>
      </w:r>
      <w:r w:rsidR="00CA1C11" w:rsidRPr="00753B6E">
        <w:rPr>
          <w:rFonts w:ascii="GHEA Grapalat" w:hAnsi="GHEA Grapalat" w:cs="Sylfaen"/>
          <w:sz w:val="20"/>
          <w:lang w:val="af-ZA"/>
        </w:rPr>
        <w:t xml:space="preserve">` </w:t>
      </w:r>
      <w:r w:rsidR="00CA1C11" w:rsidRPr="00753B6E">
        <w:rPr>
          <w:rFonts w:ascii="GHEA Grapalat" w:hAnsi="GHEA Grapalat" w:cs="Sylfaen"/>
          <w:sz w:val="20"/>
          <w:lang w:val="hy-AM"/>
        </w:rPr>
        <w:t>կանխավճարի</w:t>
      </w:r>
      <w:r w:rsidR="00CA1C11" w:rsidRPr="00753B6E">
        <w:rPr>
          <w:rFonts w:ascii="GHEA Grapalat" w:hAnsi="GHEA Grapalat" w:cs="Sylfaen"/>
          <w:sz w:val="20"/>
          <w:lang w:val="af-ZA"/>
        </w:rPr>
        <w:t xml:space="preserve"> </w:t>
      </w:r>
      <w:r w:rsidR="00CA1C11" w:rsidRPr="00753B6E">
        <w:rPr>
          <w:rFonts w:ascii="GHEA Grapalat" w:hAnsi="GHEA Grapalat" w:cs="Sylfaen"/>
          <w:sz w:val="20"/>
          <w:lang w:val="hy-AM"/>
        </w:rPr>
        <w:t>չափով</w:t>
      </w:r>
      <w:r w:rsidR="00CA1C11" w:rsidRPr="00753B6E">
        <w:rPr>
          <w:rFonts w:ascii="GHEA Grapalat" w:hAnsi="GHEA Grapalat" w:cs="Sylfaen"/>
          <w:sz w:val="20"/>
          <w:lang w:val="af-ZA"/>
        </w:rPr>
        <w:t xml:space="preserve">, </w:t>
      </w:r>
      <w:r w:rsidR="00B413A8" w:rsidRPr="00753B6E">
        <w:rPr>
          <w:rFonts w:ascii="GHEA Grapalat" w:hAnsi="GHEA Grapalat" w:cs="Sylfaen"/>
          <w:sz w:val="20"/>
          <w:lang w:val="af-ZA"/>
        </w:rPr>
        <w:t xml:space="preserve">բանկային </w:t>
      </w:r>
      <w:r w:rsidR="00CA1C11" w:rsidRPr="00753B6E">
        <w:rPr>
          <w:rFonts w:ascii="GHEA Grapalat" w:hAnsi="GHEA Grapalat" w:cs="Sylfaen"/>
          <w:sz w:val="20"/>
          <w:lang w:val="hy-AM"/>
        </w:rPr>
        <w:t>երաշխիքի ձևով</w:t>
      </w:r>
      <w:r w:rsidR="00937F5E" w:rsidRPr="00753B6E">
        <w:rPr>
          <w:rFonts w:ascii="GHEA Grapalat" w:hAnsi="GHEA Grapalat" w:cs="Sylfaen"/>
          <w:sz w:val="20"/>
          <w:lang w:val="hy-AM"/>
        </w:rPr>
        <w:t xml:space="preserve"> (հավելված՝ 5</w:t>
      </w:r>
      <w:r w:rsidR="00937F5E" w:rsidRPr="00753B6E">
        <w:rPr>
          <w:rFonts w:ascii="Cambria Math" w:hAnsi="Cambria Math" w:cs="Cambria Math"/>
          <w:sz w:val="20"/>
          <w:lang w:val="hy-AM"/>
        </w:rPr>
        <w:t>․</w:t>
      </w:r>
      <w:r w:rsidR="00937F5E" w:rsidRPr="00753B6E">
        <w:rPr>
          <w:rFonts w:ascii="GHEA Grapalat" w:hAnsi="GHEA Grapalat" w:cs="Sylfaen"/>
          <w:sz w:val="20"/>
          <w:lang w:val="hy-AM"/>
        </w:rPr>
        <w:t>2)</w:t>
      </w:r>
      <w:r w:rsidR="003A0A31" w:rsidRPr="00753B6E">
        <w:rPr>
          <w:rFonts w:ascii="GHEA Grapalat" w:hAnsi="GHEA Grapalat" w:cs="Sylfaen"/>
          <w:sz w:val="20"/>
          <w:lang w:val="hy-AM"/>
        </w:rPr>
        <w:t>:</w:t>
      </w:r>
      <w:r w:rsidR="00CA1C11" w:rsidRPr="00753B6E">
        <w:rPr>
          <w:rFonts w:ascii="GHEA Grapalat" w:hAnsi="GHEA Grapalat" w:cs="Sylfaen"/>
          <w:i/>
          <w:sz w:val="20"/>
          <w:lang w:val="af-ZA"/>
        </w:rPr>
        <w:t xml:space="preserve"> </w:t>
      </w:r>
    </w:p>
    <w:p w14:paraId="44CF3601" w14:textId="77777777" w:rsidR="00096865" w:rsidRPr="00753B6E" w:rsidRDefault="00030D40" w:rsidP="006D2E03">
      <w:pPr>
        <w:ind w:firstLine="567"/>
        <w:jc w:val="both"/>
        <w:rPr>
          <w:rFonts w:ascii="GHEA Grapalat" w:hAnsi="GHEA Grapalat" w:cs="Sylfaen"/>
          <w:sz w:val="20"/>
          <w:lang w:val="af-ZA"/>
        </w:rPr>
      </w:pPr>
      <w:r w:rsidRPr="00753B6E">
        <w:rPr>
          <w:rFonts w:ascii="GHEA Grapalat" w:hAnsi="GHEA Grapalat" w:cs="Sylfaen"/>
          <w:sz w:val="20"/>
          <w:lang w:val="af-ZA"/>
        </w:rPr>
        <w:t>10</w:t>
      </w:r>
      <w:r w:rsidR="005162B1" w:rsidRPr="00753B6E">
        <w:rPr>
          <w:rFonts w:ascii="GHEA Grapalat" w:hAnsi="GHEA Grapalat" w:cs="Sylfaen"/>
          <w:sz w:val="20"/>
          <w:lang w:val="af-ZA"/>
        </w:rPr>
        <w:t>.</w:t>
      </w:r>
      <w:r w:rsidR="00F02DBC" w:rsidRPr="00753B6E">
        <w:rPr>
          <w:rFonts w:ascii="GHEA Grapalat" w:hAnsi="GHEA Grapalat" w:cs="Sylfaen"/>
          <w:sz w:val="20"/>
          <w:lang w:val="af-ZA"/>
        </w:rPr>
        <w:t>6</w:t>
      </w:r>
      <w:r w:rsidR="00D93027" w:rsidRPr="00753B6E">
        <w:rPr>
          <w:rFonts w:ascii="GHEA Grapalat" w:hAnsi="GHEA Grapalat" w:cs="Sylfaen"/>
          <w:sz w:val="20"/>
          <w:lang w:val="af-ZA"/>
        </w:rPr>
        <w:t xml:space="preserve"> </w:t>
      </w:r>
      <w:r w:rsidR="00F02DBC" w:rsidRPr="00753B6E">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753B6E"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753B6E">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B0DBDD7" w14:textId="77777777" w:rsidR="00DE2A42" w:rsidRPr="00753B6E" w:rsidRDefault="00DE2A42" w:rsidP="00EF3662">
      <w:pPr>
        <w:jc w:val="center"/>
        <w:rPr>
          <w:rFonts w:ascii="GHEA Grapalat" w:hAnsi="GHEA Grapalat"/>
          <w:b/>
          <w:sz w:val="20"/>
          <w:lang w:val="af-ZA"/>
        </w:rPr>
      </w:pPr>
    </w:p>
    <w:p w14:paraId="435887B4" w14:textId="6CEDD4E8" w:rsidR="00096865" w:rsidRPr="00753B6E" w:rsidRDefault="008D5016" w:rsidP="00EF3662">
      <w:pPr>
        <w:jc w:val="center"/>
        <w:rPr>
          <w:rFonts w:ascii="GHEA Grapalat" w:hAnsi="GHEA Grapalat" w:cs="Arial"/>
          <w:b/>
          <w:sz w:val="20"/>
          <w:lang w:val="af-ZA"/>
        </w:rPr>
      </w:pPr>
      <w:r w:rsidRPr="00753B6E">
        <w:rPr>
          <w:rFonts w:ascii="GHEA Grapalat" w:hAnsi="GHEA Grapalat"/>
          <w:b/>
          <w:sz w:val="20"/>
          <w:lang w:val="af-ZA"/>
        </w:rPr>
        <w:t>1</w:t>
      </w:r>
      <w:r w:rsidR="00030D40" w:rsidRPr="00753B6E">
        <w:rPr>
          <w:rFonts w:ascii="GHEA Grapalat" w:hAnsi="GHEA Grapalat"/>
          <w:b/>
          <w:sz w:val="20"/>
          <w:lang w:val="af-ZA"/>
        </w:rPr>
        <w:t>1</w:t>
      </w:r>
      <w:r w:rsidRPr="00753B6E">
        <w:rPr>
          <w:rFonts w:ascii="GHEA Grapalat" w:hAnsi="GHEA Grapalat"/>
          <w:b/>
          <w:sz w:val="20"/>
          <w:lang w:val="af-ZA"/>
        </w:rPr>
        <w:t xml:space="preserve">. </w:t>
      </w:r>
      <w:r w:rsidRPr="00753B6E">
        <w:rPr>
          <w:rFonts w:ascii="GHEA Grapalat" w:hAnsi="GHEA Grapalat" w:cs="Sylfaen"/>
          <w:b/>
          <w:sz w:val="20"/>
          <w:lang w:val="af-ZA"/>
        </w:rPr>
        <w:t>ԸՆԹԱՑԱԿԱՐԳԸ</w:t>
      </w:r>
      <w:r w:rsidRPr="00753B6E">
        <w:rPr>
          <w:rFonts w:ascii="GHEA Grapalat" w:hAnsi="GHEA Grapalat" w:cs="Arial"/>
          <w:b/>
          <w:sz w:val="20"/>
          <w:lang w:val="af-ZA"/>
        </w:rPr>
        <w:t xml:space="preserve"> </w:t>
      </w:r>
      <w:r w:rsidRPr="00753B6E">
        <w:rPr>
          <w:rFonts w:ascii="GHEA Grapalat" w:hAnsi="GHEA Grapalat" w:cs="Sylfaen"/>
          <w:b/>
          <w:sz w:val="20"/>
          <w:lang w:val="af-ZA"/>
        </w:rPr>
        <w:t>ՉԿԱՅԱՑԱԾ</w:t>
      </w:r>
      <w:r w:rsidRPr="00753B6E">
        <w:rPr>
          <w:rFonts w:ascii="GHEA Grapalat" w:hAnsi="GHEA Grapalat" w:cs="Arial"/>
          <w:b/>
          <w:sz w:val="20"/>
          <w:lang w:val="af-ZA"/>
        </w:rPr>
        <w:t xml:space="preserve"> </w:t>
      </w:r>
      <w:r w:rsidRPr="00753B6E">
        <w:rPr>
          <w:rFonts w:ascii="GHEA Grapalat" w:hAnsi="GHEA Grapalat" w:cs="Sylfaen"/>
          <w:b/>
          <w:sz w:val="20"/>
          <w:lang w:val="af-ZA"/>
        </w:rPr>
        <w:t>ՀԱՅՏԱՐԱՐԵԼԸ</w:t>
      </w:r>
    </w:p>
    <w:p w14:paraId="365AE187" w14:textId="77777777" w:rsidR="00096865" w:rsidRPr="00753B6E" w:rsidRDefault="00096865" w:rsidP="00EF3662">
      <w:pPr>
        <w:jc w:val="center"/>
        <w:rPr>
          <w:rFonts w:ascii="GHEA Grapalat" w:hAnsi="GHEA Grapalat"/>
          <w:b/>
          <w:sz w:val="20"/>
          <w:lang w:val="af-ZA"/>
        </w:rPr>
      </w:pPr>
    </w:p>
    <w:p w14:paraId="578AC96A" w14:textId="77777777" w:rsidR="00096865" w:rsidRPr="00753B6E" w:rsidRDefault="00096865" w:rsidP="00EF3662">
      <w:pPr>
        <w:ind w:firstLine="567"/>
        <w:jc w:val="both"/>
        <w:rPr>
          <w:rFonts w:ascii="GHEA Grapalat" w:hAnsi="GHEA Grapalat" w:cs="Sylfaen"/>
          <w:sz w:val="20"/>
          <w:lang w:val="af-ZA"/>
        </w:rPr>
      </w:pPr>
      <w:r w:rsidRPr="00753B6E">
        <w:rPr>
          <w:rFonts w:ascii="GHEA Grapalat" w:hAnsi="GHEA Grapalat"/>
          <w:sz w:val="20"/>
          <w:lang w:val="af-ZA"/>
        </w:rPr>
        <w:t>1</w:t>
      </w:r>
      <w:r w:rsidR="00030D40" w:rsidRPr="00753B6E">
        <w:rPr>
          <w:rFonts w:ascii="GHEA Grapalat" w:hAnsi="GHEA Grapalat"/>
          <w:sz w:val="20"/>
          <w:lang w:val="af-ZA"/>
        </w:rPr>
        <w:t>1</w:t>
      </w:r>
      <w:r w:rsidRPr="00753B6E">
        <w:rPr>
          <w:rFonts w:ascii="GHEA Grapalat" w:hAnsi="GHEA Grapalat"/>
          <w:sz w:val="20"/>
          <w:lang w:val="af-ZA"/>
        </w:rPr>
        <w:t>.</w:t>
      </w:r>
      <w:r w:rsidRPr="00753B6E">
        <w:rPr>
          <w:rFonts w:ascii="GHEA Grapalat" w:hAnsi="GHEA Grapalat" w:cs="Sylfaen"/>
          <w:sz w:val="20"/>
          <w:lang w:val="af-ZA"/>
        </w:rPr>
        <w:t xml:space="preserve">1 </w:t>
      </w:r>
      <w:proofErr w:type="spellStart"/>
      <w:r w:rsidRPr="00753B6E">
        <w:rPr>
          <w:rFonts w:ascii="GHEA Grapalat" w:hAnsi="GHEA Grapalat" w:cs="Sylfaen"/>
          <w:sz w:val="20"/>
          <w:lang w:val="ru-RU"/>
        </w:rPr>
        <w:t>Օրենքի</w:t>
      </w:r>
      <w:proofErr w:type="spellEnd"/>
      <w:r w:rsidRPr="00753B6E">
        <w:rPr>
          <w:rFonts w:ascii="GHEA Grapalat" w:hAnsi="GHEA Grapalat" w:cs="Sylfaen"/>
          <w:sz w:val="20"/>
          <w:lang w:val="af-ZA"/>
        </w:rPr>
        <w:t xml:space="preserve"> 3</w:t>
      </w:r>
      <w:r w:rsidR="00A747D4" w:rsidRPr="00753B6E">
        <w:rPr>
          <w:rFonts w:ascii="GHEA Grapalat" w:hAnsi="GHEA Grapalat" w:cs="Sylfaen"/>
          <w:sz w:val="20"/>
          <w:lang w:val="af-ZA"/>
        </w:rPr>
        <w:t>7</w:t>
      </w:r>
      <w:r w:rsidRPr="00753B6E">
        <w:rPr>
          <w:rFonts w:ascii="GHEA Grapalat" w:hAnsi="GHEA Grapalat" w:cs="Sylfaen"/>
          <w:sz w:val="20"/>
          <w:lang w:val="af-ZA"/>
        </w:rPr>
        <w:t>-</w:t>
      </w:r>
      <w:proofErr w:type="spellStart"/>
      <w:r w:rsidRPr="00753B6E">
        <w:rPr>
          <w:rFonts w:ascii="GHEA Grapalat" w:hAnsi="GHEA Grapalat" w:cs="Sylfaen"/>
          <w:sz w:val="20"/>
          <w:lang w:val="ru-RU"/>
        </w:rPr>
        <w:t>րդ</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հոդվածի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համաձայն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հանձնաժողովը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սույն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ընթացակարգը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չկայացած</w:t>
      </w:r>
      <w:proofErr w:type="spellEnd"/>
      <w:r w:rsidRPr="00753B6E">
        <w:rPr>
          <w:rFonts w:ascii="GHEA Grapalat" w:hAnsi="GHEA Grapalat" w:cs="Sylfaen"/>
          <w:sz w:val="20"/>
          <w:lang w:val="af-ZA"/>
        </w:rPr>
        <w:t xml:space="preserve"> </w:t>
      </w:r>
      <w:r w:rsidRPr="00753B6E">
        <w:rPr>
          <w:rFonts w:ascii="GHEA Grapalat" w:hAnsi="GHEA Grapalat" w:cs="Sylfaen"/>
          <w:sz w:val="20"/>
          <w:lang w:val="ru-RU"/>
        </w:rPr>
        <w:t>է</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հայտարարում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եթե</w:t>
      </w:r>
      <w:proofErr w:type="spellEnd"/>
      <w:r w:rsidRPr="00753B6E">
        <w:rPr>
          <w:rFonts w:ascii="GHEA Grapalat" w:hAnsi="GHEA Grapalat" w:cs="Sylfaen"/>
          <w:sz w:val="20"/>
          <w:lang w:val="af-ZA"/>
        </w:rPr>
        <w:t>`</w:t>
      </w:r>
    </w:p>
    <w:p w14:paraId="025DCB64" w14:textId="77777777" w:rsidR="00096865" w:rsidRPr="00753B6E" w:rsidRDefault="00096865" w:rsidP="00EF3662">
      <w:pPr>
        <w:ind w:firstLine="567"/>
        <w:jc w:val="both"/>
        <w:rPr>
          <w:rFonts w:ascii="GHEA Grapalat" w:hAnsi="GHEA Grapalat" w:cs="Sylfaen"/>
          <w:sz w:val="20"/>
          <w:lang w:val="af-ZA"/>
        </w:rPr>
      </w:pPr>
      <w:r w:rsidRPr="00753B6E">
        <w:rPr>
          <w:rFonts w:ascii="GHEA Grapalat" w:hAnsi="GHEA Grapalat" w:cs="Sylfaen"/>
          <w:sz w:val="20"/>
          <w:lang w:val="af-ZA"/>
        </w:rPr>
        <w:t xml:space="preserve">1) </w:t>
      </w:r>
      <w:proofErr w:type="spellStart"/>
      <w:r w:rsidRPr="00753B6E">
        <w:rPr>
          <w:rFonts w:ascii="GHEA Grapalat" w:hAnsi="GHEA Grapalat" w:cs="Sylfaen"/>
          <w:sz w:val="20"/>
          <w:lang w:val="ru-RU"/>
        </w:rPr>
        <w:t>հայտերից</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ոչ</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մեկը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չի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համապատասխանում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հրավերի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պայմաններին</w:t>
      </w:r>
      <w:proofErr w:type="spellEnd"/>
      <w:r w:rsidRPr="00753B6E">
        <w:rPr>
          <w:rFonts w:ascii="GHEA Grapalat" w:hAnsi="GHEA Grapalat" w:cs="Sylfaen"/>
          <w:sz w:val="20"/>
          <w:lang w:val="af-ZA"/>
        </w:rPr>
        <w:t>.</w:t>
      </w:r>
    </w:p>
    <w:p w14:paraId="635073AC" w14:textId="6DB8FB8E" w:rsidR="00096865" w:rsidRPr="00753B6E" w:rsidRDefault="00096865" w:rsidP="00EF3662">
      <w:pPr>
        <w:ind w:firstLine="567"/>
        <w:jc w:val="both"/>
        <w:rPr>
          <w:rFonts w:ascii="GHEA Grapalat" w:hAnsi="GHEA Grapalat" w:cs="Sylfaen"/>
          <w:sz w:val="20"/>
          <w:vertAlign w:val="superscript"/>
          <w:lang w:val="af-ZA"/>
        </w:rPr>
      </w:pPr>
      <w:r w:rsidRPr="00753B6E">
        <w:rPr>
          <w:rFonts w:ascii="GHEA Grapalat" w:hAnsi="GHEA Grapalat" w:cs="Sylfaen"/>
          <w:sz w:val="20"/>
          <w:lang w:val="af-ZA"/>
        </w:rPr>
        <w:t xml:space="preserve">2) </w:t>
      </w:r>
      <w:proofErr w:type="spellStart"/>
      <w:r w:rsidRPr="00753B6E">
        <w:rPr>
          <w:rFonts w:ascii="GHEA Grapalat" w:hAnsi="GHEA Grapalat" w:cs="Sylfaen"/>
          <w:sz w:val="20"/>
          <w:lang w:val="ru-RU"/>
        </w:rPr>
        <w:t>դադարում</w:t>
      </w:r>
      <w:proofErr w:type="spellEnd"/>
      <w:r w:rsidRPr="00753B6E">
        <w:rPr>
          <w:rFonts w:ascii="GHEA Grapalat" w:hAnsi="GHEA Grapalat" w:cs="Sylfaen"/>
          <w:sz w:val="20"/>
          <w:lang w:val="af-ZA"/>
        </w:rPr>
        <w:t xml:space="preserve"> </w:t>
      </w:r>
      <w:r w:rsidRPr="00753B6E">
        <w:rPr>
          <w:rFonts w:ascii="GHEA Grapalat" w:hAnsi="GHEA Grapalat" w:cs="Sylfaen"/>
          <w:sz w:val="20"/>
          <w:lang w:val="ru-RU"/>
        </w:rPr>
        <w:t>է</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գոյություն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ունենալ</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գնման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պահանջը</w:t>
      </w:r>
      <w:proofErr w:type="spellEnd"/>
      <w:r w:rsidR="00FF0FE2" w:rsidRPr="00753B6E">
        <w:rPr>
          <w:rFonts w:ascii="GHEA Grapalat" w:hAnsi="GHEA Grapalat" w:cs="Sylfaen"/>
          <w:sz w:val="20"/>
          <w:lang w:val="hy-AM"/>
        </w:rPr>
        <w:t>: Ընդ որում պ</w:t>
      </w:r>
      <w:proofErr w:type="spellStart"/>
      <w:r w:rsidR="00FF0FE2" w:rsidRPr="00753B6E">
        <w:rPr>
          <w:rFonts w:ascii="GHEA Grapalat" w:hAnsi="GHEA Grapalat" w:cs="Sylfaen"/>
          <w:sz w:val="20"/>
          <w:lang w:val="ru-RU"/>
        </w:rPr>
        <w:t>ետության</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կամ</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համայնքների</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կարիքների</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համար</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կազմակերպված</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գնման</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ընթացակարգը</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կարող</w:t>
      </w:r>
      <w:proofErr w:type="spellEnd"/>
      <w:r w:rsidR="00FF0FE2" w:rsidRPr="00753B6E">
        <w:rPr>
          <w:rFonts w:ascii="GHEA Grapalat" w:hAnsi="GHEA Grapalat" w:cs="Sylfaen"/>
          <w:sz w:val="20"/>
          <w:lang w:val="af-ZA"/>
        </w:rPr>
        <w:t xml:space="preserve"> </w:t>
      </w:r>
      <w:r w:rsidR="00FF0FE2" w:rsidRPr="00753B6E">
        <w:rPr>
          <w:rFonts w:ascii="GHEA Grapalat" w:hAnsi="GHEA Grapalat" w:cs="Sylfaen"/>
          <w:sz w:val="20"/>
          <w:lang w:val="ru-RU"/>
        </w:rPr>
        <w:t>է</w:t>
      </w:r>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ամբողջությամբ</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կամ</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մասնակի</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չկայացած</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հայտարարվել</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համապատասխանաբար</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Հայաստանի</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Հանրապետության</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կառավարության</w:t>
      </w:r>
      <w:proofErr w:type="spellEnd"/>
      <w:r w:rsidR="00DE2A42" w:rsidRPr="00753B6E">
        <w:rPr>
          <w:rFonts w:ascii="GHEA Grapalat" w:hAnsi="GHEA Grapalat" w:cs="Sylfaen"/>
          <w:sz w:val="20"/>
          <w:lang w:val="hy-AM"/>
        </w:rPr>
        <w:t>,</w:t>
      </w:r>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այլ</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պատվիրատուների</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դեպքում</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ընդհանուր</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կառավարումն</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իրականացնող</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լիազորված</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մարմնի</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ղեկավարի</w:t>
      </w:r>
      <w:proofErr w:type="spellEnd"/>
      <w:r w:rsidR="00A10D1E" w:rsidRPr="00753B6E">
        <w:rPr>
          <w:rFonts w:ascii="GHEA Grapalat" w:hAnsi="GHEA Grapalat" w:cs="Sylfaen"/>
          <w:sz w:val="20"/>
          <w:lang w:val="af-ZA"/>
        </w:rPr>
        <w:t xml:space="preserve">, </w:t>
      </w:r>
      <w:proofErr w:type="spellStart"/>
      <w:r w:rsidR="00A10D1E" w:rsidRPr="00753B6E">
        <w:rPr>
          <w:rFonts w:ascii="GHEA Grapalat" w:hAnsi="GHEA Grapalat" w:cs="Sylfaen"/>
          <w:sz w:val="20"/>
        </w:rPr>
        <w:t>որոշման</w:t>
      </w:r>
      <w:proofErr w:type="spellEnd"/>
      <w:r w:rsidR="00A10D1E" w:rsidRPr="00753B6E">
        <w:rPr>
          <w:rFonts w:ascii="GHEA Grapalat" w:hAnsi="GHEA Grapalat" w:cs="Sylfaen"/>
          <w:sz w:val="20"/>
          <w:lang w:val="af-ZA"/>
        </w:rPr>
        <w:t xml:space="preserve"> </w:t>
      </w:r>
      <w:proofErr w:type="spellStart"/>
      <w:r w:rsidR="00A10D1E" w:rsidRPr="00753B6E">
        <w:rPr>
          <w:rFonts w:ascii="GHEA Grapalat" w:hAnsi="GHEA Grapalat" w:cs="Sylfaen"/>
          <w:sz w:val="20"/>
        </w:rPr>
        <w:t>հիման</w:t>
      </w:r>
      <w:proofErr w:type="spellEnd"/>
      <w:r w:rsidR="00A10D1E" w:rsidRPr="00753B6E">
        <w:rPr>
          <w:rFonts w:ascii="GHEA Grapalat" w:hAnsi="GHEA Grapalat" w:cs="Sylfaen"/>
          <w:sz w:val="20"/>
          <w:lang w:val="af-ZA"/>
        </w:rPr>
        <w:t xml:space="preserve"> </w:t>
      </w:r>
      <w:proofErr w:type="spellStart"/>
      <w:r w:rsidR="00A10D1E" w:rsidRPr="00753B6E">
        <w:rPr>
          <w:rFonts w:ascii="GHEA Grapalat" w:hAnsi="GHEA Grapalat" w:cs="Sylfaen"/>
          <w:sz w:val="20"/>
        </w:rPr>
        <w:t>վրա</w:t>
      </w:r>
      <w:proofErr w:type="spellEnd"/>
      <w:r w:rsidR="00FF0FE2" w:rsidRPr="00753B6E">
        <w:rPr>
          <w:rFonts w:ascii="GHEA Grapalat" w:hAnsi="GHEA Grapalat" w:cs="Sylfaen"/>
          <w:sz w:val="20"/>
          <w:lang w:val="hy-AM"/>
        </w:rPr>
        <w:t>:</w:t>
      </w:r>
    </w:p>
    <w:p w14:paraId="20727E1B" w14:textId="77777777" w:rsidR="00096865" w:rsidRPr="00753B6E" w:rsidRDefault="00096865" w:rsidP="00EF3662">
      <w:pPr>
        <w:ind w:firstLine="567"/>
        <w:jc w:val="both"/>
        <w:rPr>
          <w:rFonts w:ascii="GHEA Grapalat" w:hAnsi="GHEA Grapalat" w:cs="Sylfaen"/>
          <w:sz w:val="20"/>
          <w:lang w:val="af-ZA"/>
        </w:rPr>
      </w:pPr>
      <w:r w:rsidRPr="00753B6E">
        <w:rPr>
          <w:rFonts w:ascii="GHEA Grapalat" w:hAnsi="GHEA Grapalat" w:cs="Sylfaen"/>
          <w:sz w:val="20"/>
          <w:lang w:val="af-ZA"/>
        </w:rPr>
        <w:t xml:space="preserve">3) </w:t>
      </w:r>
      <w:r w:rsidRPr="00753B6E">
        <w:rPr>
          <w:rFonts w:ascii="GHEA Grapalat" w:hAnsi="GHEA Grapalat" w:cs="Sylfaen"/>
          <w:sz w:val="20"/>
          <w:lang w:val="hy-AM"/>
        </w:rPr>
        <w:t>ոչ</w:t>
      </w:r>
      <w:r w:rsidRPr="00753B6E">
        <w:rPr>
          <w:rFonts w:ascii="GHEA Grapalat" w:hAnsi="GHEA Grapalat" w:cs="Sylfaen"/>
          <w:sz w:val="20"/>
          <w:lang w:val="af-ZA"/>
        </w:rPr>
        <w:t xml:space="preserve"> </w:t>
      </w:r>
      <w:r w:rsidRPr="00753B6E">
        <w:rPr>
          <w:rFonts w:ascii="GHEA Grapalat" w:hAnsi="GHEA Grapalat" w:cs="Sylfaen"/>
          <w:sz w:val="20"/>
          <w:lang w:val="hy-AM"/>
        </w:rPr>
        <w:t>մի</w:t>
      </w:r>
      <w:r w:rsidRPr="00753B6E">
        <w:rPr>
          <w:rFonts w:ascii="GHEA Grapalat" w:hAnsi="GHEA Grapalat" w:cs="Sylfaen"/>
          <w:sz w:val="20"/>
          <w:lang w:val="af-ZA"/>
        </w:rPr>
        <w:t xml:space="preserve"> </w:t>
      </w:r>
      <w:r w:rsidRPr="00753B6E">
        <w:rPr>
          <w:rFonts w:ascii="GHEA Grapalat" w:hAnsi="GHEA Grapalat" w:cs="Sylfaen"/>
          <w:sz w:val="20"/>
          <w:lang w:val="hy-AM"/>
        </w:rPr>
        <w:t>հայտ</w:t>
      </w:r>
      <w:r w:rsidRPr="00753B6E">
        <w:rPr>
          <w:rFonts w:ascii="GHEA Grapalat" w:hAnsi="GHEA Grapalat" w:cs="Sylfaen"/>
          <w:sz w:val="20"/>
          <w:lang w:val="af-ZA"/>
        </w:rPr>
        <w:t xml:space="preserve"> </w:t>
      </w:r>
      <w:r w:rsidRPr="00753B6E">
        <w:rPr>
          <w:rFonts w:ascii="GHEA Grapalat" w:hAnsi="GHEA Grapalat" w:cs="Sylfaen"/>
          <w:sz w:val="20"/>
          <w:lang w:val="hy-AM"/>
        </w:rPr>
        <w:t>չի</w:t>
      </w:r>
      <w:r w:rsidRPr="00753B6E">
        <w:rPr>
          <w:rFonts w:ascii="GHEA Grapalat" w:hAnsi="GHEA Grapalat" w:cs="Sylfaen"/>
          <w:sz w:val="20"/>
          <w:lang w:val="af-ZA"/>
        </w:rPr>
        <w:t xml:space="preserve"> </w:t>
      </w:r>
      <w:r w:rsidRPr="00753B6E">
        <w:rPr>
          <w:rFonts w:ascii="GHEA Grapalat" w:hAnsi="GHEA Grapalat" w:cs="Sylfaen"/>
          <w:sz w:val="20"/>
          <w:lang w:val="hy-AM"/>
        </w:rPr>
        <w:t>ներկայացվել</w:t>
      </w:r>
      <w:r w:rsidRPr="00753B6E">
        <w:rPr>
          <w:rFonts w:ascii="GHEA Grapalat" w:hAnsi="GHEA Grapalat" w:cs="Sylfaen"/>
          <w:sz w:val="20"/>
          <w:lang w:val="af-ZA"/>
        </w:rPr>
        <w:t>.</w:t>
      </w:r>
    </w:p>
    <w:p w14:paraId="635C9C83" w14:textId="77777777" w:rsidR="00096865" w:rsidRPr="00753B6E" w:rsidRDefault="00096865" w:rsidP="00EF3662">
      <w:pPr>
        <w:ind w:firstLine="567"/>
        <w:jc w:val="both"/>
        <w:rPr>
          <w:rFonts w:ascii="GHEA Grapalat" w:hAnsi="GHEA Grapalat" w:cs="Sylfaen"/>
          <w:sz w:val="20"/>
          <w:lang w:val="af-ZA"/>
        </w:rPr>
      </w:pPr>
      <w:r w:rsidRPr="00753B6E">
        <w:rPr>
          <w:rFonts w:ascii="GHEA Grapalat" w:hAnsi="GHEA Grapalat" w:cs="Sylfaen"/>
          <w:sz w:val="20"/>
          <w:lang w:val="af-ZA"/>
        </w:rPr>
        <w:t xml:space="preserve">4) </w:t>
      </w:r>
      <w:proofErr w:type="spellStart"/>
      <w:r w:rsidRPr="00753B6E">
        <w:rPr>
          <w:rFonts w:ascii="GHEA Grapalat" w:hAnsi="GHEA Grapalat" w:cs="Sylfaen"/>
          <w:sz w:val="20"/>
          <w:lang w:val="ru-RU"/>
        </w:rPr>
        <w:t>պայմանագիր</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չի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կնքվում</w:t>
      </w:r>
      <w:proofErr w:type="spellEnd"/>
      <w:r w:rsidR="004D5671" w:rsidRPr="00753B6E">
        <w:rPr>
          <w:rFonts w:ascii="GHEA Grapalat" w:hAnsi="GHEA Grapalat" w:cs="Sylfaen"/>
          <w:sz w:val="20"/>
          <w:lang w:val="ru-RU"/>
        </w:rPr>
        <w:t>։</w:t>
      </w:r>
    </w:p>
    <w:p w14:paraId="72ED2B19" w14:textId="77777777" w:rsidR="00CA1C11" w:rsidRPr="00753B6E" w:rsidRDefault="00731D26" w:rsidP="00EF3662">
      <w:pPr>
        <w:ind w:firstLine="567"/>
        <w:jc w:val="both"/>
        <w:rPr>
          <w:rFonts w:ascii="GHEA Grapalat" w:hAnsi="GHEA Grapalat" w:cs="Sylfaen"/>
          <w:sz w:val="20"/>
          <w:lang w:val="af-ZA"/>
        </w:rPr>
      </w:pPr>
      <w:r w:rsidRPr="00753B6E">
        <w:rPr>
          <w:rFonts w:ascii="GHEA Grapalat" w:hAnsi="GHEA Grapalat" w:cs="Sylfaen"/>
          <w:sz w:val="20"/>
          <w:lang w:val="af-ZA"/>
        </w:rPr>
        <w:t>1</w:t>
      </w:r>
      <w:r w:rsidR="00030D40" w:rsidRPr="00753B6E">
        <w:rPr>
          <w:rFonts w:ascii="GHEA Grapalat" w:hAnsi="GHEA Grapalat" w:cs="Sylfaen"/>
          <w:sz w:val="20"/>
          <w:lang w:val="af-ZA"/>
        </w:rPr>
        <w:t>1</w:t>
      </w:r>
      <w:r w:rsidRPr="00753B6E">
        <w:rPr>
          <w:rFonts w:ascii="GHEA Grapalat" w:hAnsi="GHEA Grapalat" w:cs="Sylfaen"/>
          <w:sz w:val="20"/>
          <w:lang w:val="af-ZA"/>
        </w:rPr>
        <w:t>.2</w:t>
      </w:r>
      <w:r w:rsidR="00FE5743" w:rsidRPr="00753B6E">
        <w:rPr>
          <w:rFonts w:ascii="GHEA Grapalat" w:hAnsi="GHEA Grapalat" w:cs="Sylfaen"/>
          <w:sz w:val="20"/>
          <w:lang w:val="af-ZA"/>
        </w:rPr>
        <w:t xml:space="preserve"> Գ</w:t>
      </w:r>
      <w:proofErr w:type="spellStart"/>
      <w:r w:rsidR="00CA1C11" w:rsidRPr="00753B6E">
        <w:rPr>
          <w:rFonts w:ascii="GHEA Grapalat" w:hAnsi="GHEA Grapalat" w:cs="Sylfaen"/>
          <w:sz w:val="20"/>
          <w:lang w:val="ru-RU"/>
        </w:rPr>
        <w:t>նման</w:t>
      </w:r>
      <w:proofErr w:type="spellEnd"/>
      <w:r w:rsidR="00CA1C11" w:rsidRPr="00753B6E">
        <w:rPr>
          <w:rFonts w:ascii="GHEA Grapalat" w:hAnsi="GHEA Grapalat" w:cs="Sylfaen"/>
          <w:sz w:val="20"/>
          <w:lang w:val="af-ZA"/>
        </w:rPr>
        <w:t xml:space="preserve"> </w:t>
      </w:r>
      <w:proofErr w:type="spellStart"/>
      <w:r w:rsidR="00CA1C11" w:rsidRPr="00753B6E">
        <w:rPr>
          <w:rFonts w:ascii="GHEA Grapalat" w:hAnsi="GHEA Grapalat" w:cs="Sylfaen"/>
          <w:sz w:val="20"/>
          <w:lang w:val="ru-RU"/>
        </w:rPr>
        <w:t>ընթացակարգը</w:t>
      </w:r>
      <w:proofErr w:type="spellEnd"/>
      <w:r w:rsidR="00CA1C11" w:rsidRPr="00753B6E">
        <w:rPr>
          <w:rFonts w:ascii="GHEA Grapalat" w:hAnsi="GHEA Grapalat" w:cs="Sylfaen"/>
          <w:sz w:val="20"/>
          <w:lang w:val="af-ZA"/>
        </w:rPr>
        <w:t xml:space="preserve"> </w:t>
      </w:r>
      <w:proofErr w:type="spellStart"/>
      <w:r w:rsidR="00CA1C11" w:rsidRPr="00753B6E">
        <w:rPr>
          <w:rFonts w:ascii="GHEA Grapalat" w:hAnsi="GHEA Grapalat" w:cs="Sylfaen"/>
          <w:sz w:val="20"/>
          <w:lang w:val="ru-RU"/>
        </w:rPr>
        <w:t>չկայացած</w:t>
      </w:r>
      <w:proofErr w:type="spellEnd"/>
      <w:r w:rsidR="00CA1C11" w:rsidRPr="00753B6E">
        <w:rPr>
          <w:rFonts w:ascii="GHEA Grapalat" w:hAnsi="GHEA Grapalat" w:cs="Sylfaen"/>
          <w:sz w:val="20"/>
          <w:lang w:val="af-ZA"/>
        </w:rPr>
        <w:t xml:space="preserve"> </w:t>
      </w:r>
      <w:proofErr w:type="spellStart"/>
      <w:r w:rsidR="00CA1C11" w:rsidRPr="00753B6E">
        <w:rPr>
          <w:rFonts w:ascii="GHEA Grapalat" w:hAnsi="GHEA Grapalat" w:cs="Sylfaen"/>
          <w:sz w:val="20"/>
          <w:lang w:val="ru-RU"/>
        </w:rPr>
        <w:t>հայտարարվելու</w:t>
      </w:r>
      <w:proofErr w:type="spellEnd"/>
      <w:r w:rsidR="00A747D4" w:rsidRPr="00753B6E">
        <w:rPr>
          <w:rFonts w:ascii="GHEA Grapalat" w:hAnsi="GHEA Grapalat" w:cs="Sylfaen"/>
          <w:sz w:val="20"/>
        </w:rPr>
        <w:t>ն</w:t>
      </w:r>
      <w:r w:rsidR="00A747D4" w:rsidRPr="00753B6E">
        <w:rPr>
          <w:rFonts w:ascii="GHEA Grapalat" w:hAnsi="GHEA Grapalat" w:cs="Sylfaen"/>
          <w:sz w:val="20"/>
          <w:lang w:val="af-ZA"/>
        </w:rPr>
        <w:t xml:space="preserve"> </w:t>
      </w:r>
      <w:proofErr w:type="spellStart"/>
      <w:r w:rsidR="00A747D4" w:rsidRPr="00753B6E">
        <w:rPr>
          <w:rFonts w:ascii="GHEA Grapalat" w:hAnsi="GHEA Grapalat" w:cs="Sylfaen"/>
          <w:sz w:val="20"/>
        </w:rPr>
        <w:t>հաջորդող</w:t>
      </w:r>
      <w:proofErr w:type="spellEnd"/>
      <w:r w:rsidR="00A747D4" w:rsidRPr="00753B6E">
        <w:rPr>
          <w:rFonts w:ascii="GHEA Grapalat" w:hAnsi="GHEA Grapalat" w:cs="Sylfaen"/>
          <w:sz w:val="20"/>
          <w:lang w:val="af-ZA"/>
        </w:rPr>
        <w:t xml:space="preserve"> </w:t>
      </w:r>
      <w:proofErr w:type="spellStart"/>
      <w:r w:rsidR="00A747D4" w:rsidRPr="00753B6E">
        <w:rPr>
          <w:rFonts w:ascii="GHEA Grapalat" w:hAnsi="GHEA Grapalat" w:cs="Sylfaen"/>
          <w:sz w:val="20"/>
        </w:rPr>
        <w:t>աշխատանքային</w:t>
      </w:r>
      <w:proofErr w:type="spellEnd"/>
      <w:r w:rsidR="00CA1C11" w:rsidRPr="00753B6E">
        <w:rPr>
          <w:rFonts w:ascii="GHEA Grapalat" w:hAnsi="GHEA Grapalat" w:cs="Sylfaen"/>
          <w:sz w:val="20"/>
          <w:lang w:val="af-ZA"/>
        </w:rPr>
        <w:t xml:space="preserve"> </w:t>
      </w:r>
      <w:proofErr w:type="spellStart"/>
      <w:r w:rsidR="00CA1C11" w:rsidRPr="00753B6E">
        <w:rPr>
          <w:rFonts w:ascii="GHEA Grapalat" w:hAnsi="GHEA Grapalat" w:cs="Sylfaen"/>
          <w:sz w:val="20"/>
          <w:lang w:val="ru-RU"/>
        </w:rPr>
        <w:t>օրվա</w:t>
      </w:r>
      <w:proofErr w:type="spellEnd"/>
      <w:r w:rsidR="00CA1C11" w:rsidRPr="00753B6E">
        <w:rPr>
          <w:rFonts w:ascii="GHEA Grapalat" w:hAnsi="GHEA Grapalat" w:cs="Sylfaen"/>
          <w:sz w:val="20"/>
          <w:lang w:val="af-ZA"/>
        </w:rPr>
        <w:t xml:space="preserve"> </w:t>
      </w:r>
      <w:proofErr w:type="spellStart"/>
      <w:r w:rsidR="00CA1C11" w:rsidRPr="00753B6E">
        <w:rPr>
          <w:rFonts w:ascii="GHEA Grapalat" w:hAnsi="GHEA Grapalat" w:cs="Sylfaen"/>
          <w:sz w:val="20"/>
          <w:lang w:val="ru-RU"/>
        </w:rPr>
        <w:t>ընթացքում</w:t>
      </w:r>
      <w:proofErr w:type="spellEnd"/>
      <w:r w:rsidR="00CA1C11" w:rsidRPr="00753B6E">
        <w:rPr>
          <w:rFonts w:ascii="GHEA Grapalat" w:hAnsi="GHEA Grapalat" w:cs="Sylfaen"/>
          <w:sz w:val="20"/>
          <w:lang w:val="af-ZA"/>
        </w:rPr>
        <w:t xml:space="preserve">, </w:t>
      </w:r>
      <w:r w:rsidR="003A2BE0" w:rsidRPr="00753B6E">
        <w:rPr>
          <w:rFonts w:ascii="GHEA Grapalat" w:hAnsi="GHEA Grapalat" w:cs="Sylfaen"/>
          <w:sz w:val="20"/>
          <w:lang w:val="af-ZA"/>
        </w:rPr>
        <w:t>պ</w:t>
      </w:r>
      <w:proofErr w:type="spellStart"/>
      <w:r w:rsidR="00CA1C11" w:rsidRPr="00753B6E">
        <w:rPr>
          <w:rFonts w:ascii="GHEA Grapalat" w:hAnsi="GHEA Grapalat" w:cs="Sylfaen"/>
          <w:sz w:val="20"/>
          <w:lang w:val="ru-RU"/>
        </w:rPr>
        <w:t>ատվիրատուն</w:t>
      </w:r>
      <w:proofErr w:type="spellEnd"/>
      <w:r w:rsidR="00CA1C11" w:rsidRPr="00753B6E">
        <w:rPr>
          <w:rFonts w:ascii="GHEA Grapalat" w:hAnsi="GHEA Grapalat" w:cs="Sylfaen"/>
          <w:sz w:val="20"/>
          <w:lang w:val="af-ZA"/>
        </w:rPr>
        <w:t xml:space="preserve"> </w:t>
      </w:r>
      <w:r w:rsidR="00A747D4" w:rsidRPr="00753B6E">
        <w:rPr>
          <w:rFonts w:ascii="GHEA Grapalat" w:hAnsi="GHEA Grapalat" w:cs="Sylfaen"/>
          <w:sz w:val="20"/>
          <w:lang w:val="af-ZA"/>
        </w:rPr>
        <w:t xml:space="preserve">տեղեկագրում </w:t>
      </w:r>
      <w:r w:rsidR="005F7C1D" w:rsidRPr="00753B6E">
        <w:rPr>
          <w:rFonts w:ascii="GHEA Grapalat" w:hAnsi="GHEA Grapalat" w:cs="Sylfaen"/>
          <w:sz w:val="20"/>
          <w:lang w:val="af-ZA"/>
        </w:rPr>
        <w:t xml:space="preserve">հրապարակում է </w:t>
      </w:r>
      <w:proofErr w:type="spellStart"/>
      <w:r w:rsidR="00CA1C11" w:rsidRPr="00753B6E">
        <w:rPr>
          <w:rFonts w:ascii="GHEA Grapalat" w:hAnsi="GHEA Grapalat" w:cs="Sylfaen"/>
          <w:sz w:val="20"/>
          <w:lang w:val="ru-RU"/>
        </w:rPr>
        <w:t>հայտարարություն</w:t>
      </w:r>
      <w:proofErr w:type="spellEnd"/>
      <w:r w:rsidR="00CA1C11" w:rsidRPr="00753B6E">
        <w:rPr>
          <w:rFonts w:ascii="GHEA Grapalat" w:hAnsi="GHEA Grapalat" w:cs="Sylfaen"/>
          <w:sz w:val="20"/>
          <w:lang w:val="af-ZA"/>
        </w:rPr>
        <w:t xml:space="preserve">, </w:t>
      </w:r>
      <w:proofErr w:type="spellStart"/>
      <w:r w:rsidR="00CA1C11" w:rsidRPr="00753B6E">
        <w:rPr>
          <w:rFonts w:ascii="GHEA Grapalat" w:hAnsi="GHEA Grapalat" w:cs="Sylfaen"/>
          <w:sz w:val="20"/>
          <w:lang w:val="ru-RU"/>
        </w:rPr>
        <w:t>որում</w:t>
      </w:r>
      <w:proofErr w:type="spellEnd"/>
      <w:r w:rsidR="00CA1C11" w:rsidRPr="00753B6E">
        <w:rPr>
          <w:rFonts w:ascii="GHEA Grapalat" w:hAnsi="GHEA Grapalat" w:cs="Sylfaen"/>
          <w:sz w:val="20"/>
          <w:lang w:val="af-ZA"/>
        </w:rPr>
        <w:t xml:space="preserve"> </w:t>
      </w:r>
      <w:proofErr w:type="spellStart"/>
      <w:r w:rsidR="00CA1C11" w:rsidRPr="00753B6E">
        <w:rPr>
          <w:rFonts w:ascii="GHEA Grapalat" w:hAnsi="GHEA Grapalat" w:cs="Sylfaen"/>
          <w:sz w:val="20"/>
          <w:lang w:val="ru-RU"/>
        </w:rPr>
        <w:t>նշվում</w:t>
      </w:r>
      <w:proofErr w:type="spellEnd"/>
      <w:r w:rsidR="00CA1C11" w:rsidRPr="00753B6E">
        <w:rPr>
          <w:rFonts w:ascii="GHEA Grapalat" w:hAnsi="GHEA Grapalat" w:cs="Sylfaen"/>
          <w:sz w:val="20"/>
          <w:lang w:val="af-ZA"/>
        </w:rPr>
        <w:t xml:space="preserve"> </w:t>
      </w:r>
      <w:r w:rsidR="00CA1C11" w:rsidRPr="00753B6E">
        <w:rPr>
          <w:rFonts w:ascii="GHEA Grapalat" w:hAnsi="GHEA Grapalat" w:cs="Sylfaen"/>
          <w:sz w:val="20"/>
          <w:lang w:val="ru-RU"/>
        </w:rPr>
        <w:t>է</w:t>
      </w:r>
      <w:r w:rsidR="00CA1C11" w:rsidRPr="00753B6E">
        <w:rPr>
          <w:rFonts w:ascii="GHEA Grapalat" w:hAnsi="GHEA Grapalat" w:cs="Sylfaen"/>
          <w:sz w:val="20"/>
          <w:lang w:val="af-ZA"/>
        </w:rPr>
        <w:t xml:space="preserve"> </w:t>
      </w:r>
      <w:proofErr w:type="spellStart"/>
      <w:r w:rsidR="00CA1C11" w:rsidRPr="00753B6E">
        <w:rPr>
          <w:rFonts w:ascii="GHEA Grapalat" w:hAnsi="GHEA Grapalat" w:cs="Sylfaen"/>
          <w:sz w:val="20"/>
          <w:lang w:val="ru-RU"/>
        </w:rPr>
        <w:t>գնման</w:t>
      </w:r>
      <w:proofErr w:type="spellEnd"/>
      <w:r w:rsidR="00CA1C11" w:rsidRPr="00753B6E">
        <w:rPr>
          <w:rFonts w:ascii="GHEA Grapalat" w:hAnsi="GHEA Grapalat" w:cs="Sylfaen"/>
          <w:sz w:val="20"/>
          <w:lang w:val="af-ZA"/>
        </w:rPr>
        <w:t xml:space="preserve"> </w:t>
      </w:r>
      <w:proofErr w:type="spellStart"/>
      <w:r w:rsidR="00CA1C11" w:rsidRPr="00753B6E">
        <w:rPr>
          <w:rFonts w:ascii="GHEA Grapalat" w:hAnsi="GHEA Grapalat" w:cs="Sylfaen"/>
          <w:sz w:val="20"/>
          <w:lang w:val="ru-RU"/>
        </w:rPr>
        <w:t>ընթացակարգը</w:t>
      </w:r>
      <w:proofErr w:type="spellEnd"/>
      <w:r w:rsidR="00CA1C11" w:rsidRPr="00753B6E">
        <w:rPr>
          <w:rFonts w:ascii="GHEA Grapalat" w:hAnsi="GHEA Grapalat" w:cs="Sylfaen"/>
          <w:sz w:val="20"/>
          <w:lang w:val="af-ZA"/>
        </w:rPr>
        <w:t xml:space="preserve"> </w:t>
      </w:r>
      <w:proofErr w:type="spellStart"/>
      <w:r w:rsidR="00CA1C11" w:rsidRPr="00753B6E">
        <w:rPr>
          <w:rFonts w:ascii="GHEA Grapalat" w:hAnsi="GHEA Grapalat" w:cs="Sylfaen"/>
          <w:sz w:val="20"/>
          <w:lang w:val="ru-RU"/>
        </w:rPr>
        <w:t>չկայացած</w:t>
      </w:r>
      <w:proofErr w:type="spellEnd"/>
      <w:r w:rsidR="00CA1C11" w:rsidRPr="00753B6E">
        <w:rPr>
          <w:rFonts w:ascii="GHEA Grapalat" w:hAnsi="GHEA Grapalat" w:cs="Sylfaen"/>
          <w:sz w:val="20"/>
          <w:lang w:val="af-ZA"/>
        </w:rPr>
        <w:t xml:space="preserve"> </w:t>
      </w:r>
      <w:proofErr w:type="spellStart"/>
      <w:r w:rsidR="00CA1C11" w:rsidRPr="00753B6E">
        <w:rPr>
          <w:rFonts w:ascii="GHEA Grapalat" w:hAnsi="GHEA Grapalat" w:cs="Sylfaen"/>
          <w:sz w:val="20"/>
          <w:lang w:val="ru-RU"/>
        </w:rPr>
        <w:t>հայտարարվելու</w:t>
      </w:r>
      <w:proofErr w:type="spellEnd"/>
      <w:r w:rsidR="00CA1C11" w:rsidRPr="00753B6E">
        <w:rPr>
          <w:rFonts w:ascii="GHEA Grapalat" w:hAnsi="GHEA Grapalat" w:cs="Sylfaen"/>
          <w:sz w:val="20"/>
          <w:lang w:val="af-ZA"/>
        </w:rPr>
        <w:t xml:space="preserve"> </w:t>
      </w:r>
      <w:proofErr w:type="spellStart"/>
      <w:r w:rsidR="00CA1C11" w:rsidRPr="00753B6E">
        <w:rPr>
          <w:rFonts w:ascii="GHEA Grapalat" w:hAnsi="GHEA Grapalat" w:cs="Sylfaen"/>
          <w:sz w:val="20"/>
          <w:lang w:val="ru-RU"/>
        </w:rPr>
        <w:t>հիմնավորումը</w:t>
      </w:r>
      <w:proofErr w:type="spellEnd"/>
      <w:r w:rsidR="00CA1C11" w:rsidRPr="00753B6E">
        <w:rPr>
          <w:rFonts w:ascii="GHEA Grapalat" w:hAnsi="GHEA Grapalat" w:cs="Sylfaen"/>
          <w:sz w:val="20"/>
          <w:lang w:val="ru-RU"/>
        </w:rPr>
        <w:t>։</w:t>
      </w:r>
      <w:r w:rsidR="00CA1C11" w:rsidRPr="00753B6E">
        <w:rPr>
          <w:rFonts w:ascii="GHEA Grapalat" w:hAnsi="GHEA Grapalat" w:cs="Sylfaen"/>
          <w:sz w:val="20"/>
          <w:lang w:val="af-ZA"/>
        </w:rPr>
        <w:t xml:space="preserve"> </w:t>
      </w:r>
    </w:p>
    <w:p w14:paraId="54B0FCF5" w14:textId="77777777" w:rsidR="00096865" w:rsidRPr="00753B6E"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753B6E" w:rsidRDefault="008D5016" w:rsidP="00EF3662">
      <w:pPr>
        <w:jc w:val="center"/>
        <w:rPr>
          <w:rFonts w:ascii="GHEA Grapalat" w:hAnsi="GHEA Grapalat"/>
          <w:b/>
          <w:sz w:val="20"/>
          <w:lang w:val="af-ZA"/>
        </w:rPr>
      </w:pPr>
      <w:r w:rsidRPr="00753B6E">
        <w:rPr>
          <w:rFonts w:ascii="GHEA Grapalat" w:hAnsi="GHEA Grapalat"/>
          <w:b/>
          <w:sz w:val="20"/>
          <w:lang w:val="af-ZA"/>
        </w:rPr>
        <w:t>1</w:t>
      </w:r>
      <w:r w:rsidR="00375FD2" w:rsidRPr="00753B6E">
        <w:rPr>
          <w:rFonts w:ascii="GHEA Grapalat" w:hAnsi="GHEA Grapalat"/>
          <w:b/>
          <w:sz w:val="20"/>
          <w:lang w:val="af-ZA"/>
        </w:rPr>
        <w:t>2</w:t>
      </w:r>
      <w:r w:rsidRPr="00753B6E">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53B6E" w:rsidRDefault="008D5016" w:rsidP="00EF3662">
      <w:pPr>
        <w:jc w:val="center"/>
        <w:rPr>
          <w:rFonts w:ascii="GHEA Grapalat" w:hAnsi="GHEA Grapalat"/>
          <w:b/>
          <w:sz w:val="20"/>
          <w:lang w:val="af-ZA"/>
        </w:rPr>
      </w:pPr>
      <w:r w:rsidRPr="00753B6E">
        <w:rPr>
          <w:rFonts w:ascii="GHEA Grapalat" w:hAnsi="GHEA Grapalat"/>
          <w:b/>
          <w:sz w:val="20"/>
          <w:lang w:val="af-ZA"/>
        </w:rPr>
        <w:t xml:space="preserve">ԸՆԴՈՒՆՎԱԾ ՈՐՈՇՈՒՄՆԵՐԸ ԲՈՂՈՔԱՐԿԵԼՈՒ ՄԱՍՆԱԿՑԻ </w:t>
      </w:r>
    </w:p>
    <w:p w14:paraId="05815C76" w14:textId="77777777" w:rsidR="00096865" w:rsidRPr="00753B6E" w:rsidRDefault="008D5016" w:rsidP="00EF3662">
      <w:pPr>
        <w:jc w:val="center"/>
        <w:rPr>
          <w:rFonts w:ascii="GHEA Grapalat" w:hAnsi="GHEA Grapalat"/>
          <w:b/>
          <w:sz w:val="20"/>
          <w:lang w:val="af-ZA"/>
        </w:rPr>
      </w:pPr>
      <w:r w:rsidRPr="00753B6E">
        <w:rPr>
          <w:rFonts w:ascii="GHEA Grapalat" w:hAnsi="GHEA Grapalat"/>
          <w:b/>
          <w:sz w:val="20"/>
          <w:lang w:val="af-ZA"/>
        </w:rPr>
        <w:t>ԻՐԱՎՈՒՆՔԸ ԵՎ ԿԱՐԳԸ</w:t>
      </w:r>
    </w:p>
    <w:p w14:paraId="4EC4E0ED" w14:textId="77777777" w:rsidR="00996C19" w:rsidRPr="00753B6E" w:rsidRDefault="00996C19" w:rsidP="00EF3662">
      <w:pPr>
        <w:jc w:val="center"/>
        <w:rPr>
          <w:rFonts w:ascii="GHEA Grapalat" w:hAnsi="GHEA Grapalat"/>
          <w:b/>
          <w:sz w:val="20"/>
          <w:lang w:val="af-ZA"/>
        </w:rPr>
      </w:pPr>
    </w:p>
    <w:p w14:paraId="71F5B791" w14:textId="77777777" w:rsidR="003B269F" w:rsidRPr="00753B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1 </w:t>
      </w:r>
      <w:proofErr w:type="spellStart"/>
      <w:r w:rsidRPr="00753B6E">
        <w:rPr>
          <w:rFonts w:ascii="GHEA Grapalat" w:hAnsi="GHEA Grapalat"/>
          <w:sz w:val="20"/>
          <w:szCs w:val="20"/>
        </w:rPr>
        <w:t>Յուրաքանչյուր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շահագրգիռ</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անձ</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իրավունք</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ունի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բողոքարկելու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պատվիրատուի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գնահատող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հանձնաժողովի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գործողությունները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անգործությունը</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Հայաստանի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Հանրապետության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քաղաքացիական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դատավարության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օրենսգրքով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այսուհետ</w:t>
      </w:r>
      <w:proofErr w:type="spellEnd"/>
      <w:r w:rsidRPr="00753B6E">
        <w:rPr>
          <w:rFonts w:ascii="GHEA Grapalat" w:hAnsi="GHEA Grapalat"/>
          <w:sz w:val="20"/>
          <w:szCs w:val="20"/>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Օրենսգիրք</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կարգով</w:t>
      </w:r>
      <w:proofErr w:type="spellEnd"/>
      <w:r w:rsidRPr="00753B6E">
        <w:rPr>
          <w:rFonts w:ascii="GHEA Grapalat" w:hAnsi="GHEA Grapalat"/>
          <w:sz w:val="20"/>
          <w:szCs w:val="20"/>
          <w:lang w:val="es-ES"/>
        </w:rPr>
        <w:t>:</w:t>
      </w:r>
    </w:p>
    <w:p w14:paraId="7A901CD9" w14:textId="77777777" w:rsidR="003B269F" w:rsidRPr="00753B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753B6E">
        <w:rPr>
          <w:rFonts w:ascii="GHEA Grapalat" w:hAnsi="GHEA Grapalat"/>
          <w:sz w:val="20"/>
          <w:szCs w:val="20"/>
        </w:rPr>
        <w:t>Յուրաքանչյուր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ոք</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իրավունք</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ունի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Օրենսգրքով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կարգով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մինչև</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հայտերի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ներկայացման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վերջնաժամկետը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բողոքարկելու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գնման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առարկայի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բնութագրերը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հրավերի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պահանջները</w:t>
      </w:r>
      <w:proofErr w:type="spellEnd"/>
      <w:r w:rsidRPr="00753B6E">
        <w:rPr>
          <w:rFonts w:ascii="GHEA Grapalat" w:hAnsi="GHEA Grapalat"/>
          <w:sz w:val="20"/>
          <w:szCs w:val="20"/>
          <w:lang w:val="es-ES"/>
        </w:rPr>
        <w:t>:</w:t>
      </w:r>
    </w:p>
    <w:p w14:paraId="05AFB5AF" w14:textId="77777777" w:rsidR="003B269F" w:rsidRPr="00753B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2. </w:t>
      </w:r>
      <w:proofErr w:type="spellStart"/>
      <w:r w:rsidRPr="00753B6E">
        <w:rPr>
          <w:rFonts w:ascii="GHEA Grapalat" w:hAnsi="GHEA Grapalat"/>
          <w:sz w:val="20"/>
          <w:szCs w:val="20"/>
        </w:rPr>
        <w:t>Սույն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ընթացակարգի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հետ</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կապված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հարաբերությունները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վարչական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հարաբերություններ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չեն</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դրանք</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կարգավորվում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Հայաստանի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Հանրապետության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քաղաքացիաիրավական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հարաբերությունները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կարգավորող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օրենսդրությամբ</w:t>
      </w:r>
      <w:proofErr w:type="spellEnd"/>
      <w:r w:rsidRPr="00753B6E">
        <w:rPr>
          <w:rFonts w:ascii="GHEA Grapalat" w:hAnsi="GHEA Grapalat"/>
          <w:sz w:val="20"/>
          <w:szCs w:val="20"/>
          <w:lang w:val="es-ES"/>
        </w:rPr>
        <w:t>:</w:t>
      </w:r>
    </w:p>
    <w:p w14:paraId="40D9B000" w14:textId="77777777" w:rsidR="003B269F" w:rsidRPr="00753B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3. </w:t>
      </w:r>
      <w:proofErr w:type="spellStart"/>
      <w:r w:rsidRPr="00753B6E">
        <w:rPr>
          <w:rFonts w:ascii="GHEA Grapalat" w:hAnsi="GHEA Grapalat"/>
          <w:sz w:val="20"/>
          <w:szCs w:val="20"/>
        </w:rPr>
        <w:t>Պատվիրատուի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գնահատող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հանձնաժողովի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կատարած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գործողության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անգործության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հետևանքով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պատճառված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վնասները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հատուցվում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Հայաստանի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Հանրապետության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քաղաքացիական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օրենսգրքով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կարգով</w:t>
      </w:r>
      <w:proofErr w:type="spellEnd"/>
      <w:r w:rsidRPr="00753B6E">
        <w:rPr>
          <w:rFonts w:ascii="GHEA Grapalat" w:hAnsi="GHEA Grapalat"/>
          <w:sz w:val="20"/>
          <w:szCs w:val="20"/>
          <w:lang w:val="es-ES"/>
        </w:rPr>
        <w:t>:</w:t>
      </w:r>
    </w:p>
    <w:p w14:paraId="7A41B707" w14:textId="5F17EF10" w:rsidR="003B269F" w:rsidRPr="00753B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4. </w:t>
      </w:r>
      <w:proofErr w:type="spellStart"/>
      <w:r w:rsidRPr="00753B6E">
        <w:rPr>
          <w:rFonts w:ascii="GHEA Grapalat" w:hAnsi="GHEA Grapalat"/>
          <w:sz w:val="20"/>
          <w:szCs w:val="20"/>
        </w:rPr>
        <w:t>Սույն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հրավերով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անգործության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ժամկետը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պատվիրատուի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գնահատող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հանձնաժողովի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գործողությունների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անգործության</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բողոքարկման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հայցային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վաղեմության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ժամկետ</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բացառությամբ</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Օրենքի</w:t>
      </w:r>
      <w:proofErr w:type="spellEnd"/>
      <w:r w:rsidRPr="00753B6E">
        <w:rPr>
          <w:rFonts w:ascii="GHEA Grapalat" w:hAnsi="GHEA Grapalat"/>
          <w:sz w:val="20"/>
          <w:szCs w:val="20"/>
          <w:lang w:val="es-ES"/>
        </w:rPr>
        <w:t xml:space="preserve"> 6-</w:t>
      </w:r>
      <w:proofErr w:type="spellStart"/>
      <w:r w:rsidRPr="00753B6E">
        <w:rPr>
          <w:rFonts w:ascii="GHEA Grapalat" w:hAnsi="GHEA Grapalat"/>
          <w:sz w:val="20"/>
          <w:szCs w:val="20"/>
        </w:rPr>
        <w:t>րդ</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հոդվածի</w:t>
      </w:r>
      <w:proofErr w:type="spellEnd"/>
      <w:r w:rsidRPr="00753B6E">
        <w:rPr>
          <w:rFonts w:ascii="GHEA Grapalat" w:hAnsi="GHEA Grapalat"/>
          <w:sz w:val="20"/>
          <w:szCs w:val="20"/>
          <w:lang w:val="es-ES"/>
        </w:rPr>
        <w:t xml:space="preserve"> 2-</w:t>
      </w:r>
      <w:proofErr w:type="spellStart"/>
      <w:r w:rsidRPr="00753B6E">
        <w:rPr>
          <w:rFonts w:ascii="GHEA Grapalat" w:hAnsi="GHEA Grapalat"/>
          <w:sz w:val="20"/>
          <w:szCs w:val="20"/>
        </w:rPr>
        <w:t>րդ</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նախատեսված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բողոքարկման</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պայմանագիրը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միակողմանի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լուծելու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հետ</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կապված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վեճերի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որոնց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դեպքում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հայցային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վաղեմության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ժամկետը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երեսուն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օրացուցային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w:t>
      </w:r>
    </w:p>
    <w:p w14:paraId="46178F3D" w14:textId="77777777" w:rsidR="003B269F" w:rsidRPr="00753B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5</w:t>
      </w:r>
      <w:r w:rsidRPr="00753B6E">
        <w:rPr>
          <w:rFonts w:ascii="Cambria Math" w:hAnsi="Cambria Math" w:cs="Cambria Math"/>
          <w:sz w:val="20"/>
          <w:szCs w:val="20"/>
          <w:lang w:val="es-ES"/>
        </w:rPr>
        <w:t>․</w:t>
      </w:r>
      <w:proofErr w:type="spellStart"/>
      <w:r w:rsidRPr="00753B6E">
        <w:rPr>
          <w:rFonts w:ascii="GHEA Grapalat" w:hAnsi="GHEA Grapalat" w:cs="GHEA Grapalat"/>
          <w:sz w:val="20"/>
          <w:szCs w:val="20"/>
        </w:rPr>
        <w:t>Սույն</w:t>
      </w:r>
      <w:proofErr w:type="spellEnd"/>
      <w:r w:rsidRPr="00753B6E">
        <w:rPr>
          <w:rFonts w:ascii="GHEA Grapalat" w:hAnsi="GHEA Grapalat"/>
          <w:sz w:val="20"/>
          <w:szCs w:val="20"/>
          <w:lang w:val="es-ES"/>
        </w:rPr>
        <w:t xml:space="preserve"> </w:t>
      </w:r>
      <w:proofErr w:type="spellStart"/>
      <w:r w:rsidRPr="00753B6E">
        <w:rPr>
          <w:rFonts w:ascii="GHEA Grapalat" w:hAnsi="GHEA Grapalat" w:cs="GHEA Grapalat"/>
          <w:sz w:val="20"/>
          <w:szCs w:val="20"/>
        </w:rPr>
        <w:t>ընթացակարգի</w:t>
      </w:r>
      <w:proofErr w:type="spellEnd"/>
      <w:r w:rsidRPr="00753B6E">
        <w:rPr>
          <w:rFonts w:ascii="GHEA Grapalat" w:hAnsi="GHEA Grapalat"/>
          <w:sz w:val="20"/>
          <w:szCs w:val="20"/>
          <w:lang w:val="es-ES"/>
        </w:rPr>
        <w:t xml:space="preserve"> </w:t>
      </w:r>
      <w:proofErr w:type="spellStart"/>
      <w:r w:rsidRPr="00753B6E">
        <w:rPr>
          <w:rFonts w:ascii="GHEA Grapalat" w:hAnsi="GHEA Grapalat" w:cs="GHEA Grapalat"/>
          <w:sz w:val="20"/>
          <w:szCs w:val="20"/>
        </w:rPr>
        <w:t>հետ</w:t>
      </w:r>
      <w:proofErr w:type="spellEnd"/>
      <w:r w:rsidRPr="00753B6E">
        <w:rPr>
          <w:rFonts w:ascii="GHEA Grapalat" w:hAnsi="GHEA Grapalat"/>
          <w:sz w:val="20"/>
          <w:szCs w:val="20"/>
          <w:lang w:val="es-ES"/>
        </w:rPr>
        <w:t xml:space="preserve"> </w:t>
      </w:r>
      <w:proofErr w:type="spellStart"/>
      <w:r w:rsidRPr="00753B6E">
        <w:rPr>
          <w:rFonts w:ascii="GHEA Grapalat" w:hAnsi="GHEA Grapalat" w:cs="GHEA Grapalat"/>
          <w:sz w:val="20"/>
          <w:szCs w:val="20"/>
        </w:rPr>
        <w:t>կապված</w:t>
      </w:r>
      <w:proofErr w:type="spellEnd"/>
      <w:r w:rsidRPr="00753B6E">
        <w:rPr>
          <w:rFonts w:ascii="GHEA Grapalat" w:hAnsi="GHEA Grapalat"/>
          <w:sz w:val="20"/>
          <w:szCs w:val="20"/>
          <w:lang w:val="es-ES"/>
        </w:rPr>
        <w:t xml:space="preserve"> </w:t>
      </w:r>
      <w:proofErr w:type="spellStart"/>
      <w:r w:rsidRPr="00753B6E">
        <w:rPr>
          <w:rFonts w:ascii="GHEA Grapalat" w:hAnsi="GHEA Grapalat" w:cs="GHEA Grapalat"/>
          <w:sz w:val="20"/>
          <w:szCs w:val="20"/>
        </w:rPr>
        <w:t>վեճերը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քննվում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լուծվում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Երևան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քաղաքի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առաջին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ատյանի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ընդհանուր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իրավասության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դատարանում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հայցադիմումը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վարույթ</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ընդունելուց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հետո</w:t>
      </w:r>
      <w:proofErr w:type="spellEnd"/>
      <w:r w:rsidRPr="00753B6E">
        <w:rPr>
          <w:rFonts w:ascii="GHEA Grapalat" w:hAnsi="GHEA Grapalat"/>
          <w:sz w:val="20"/>
          <w:szCs w:val="20"/>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երեսուն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օրվա</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ընթացքում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Դատարանի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պատճառաբանված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որոշմամբ</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սույն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նախատեսված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ժամկետը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կարող</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երկարաձգվել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մեկ</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անգամ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մինչև</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տասն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օրացուցային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օրով</w:t>
      </w:r>
      <w:proofErr w:type="spellEnd"/>
      <w:r w:rsidRPr="00753B6E">
        <w:rPr>
          <w:rFonts w:ascii="GHEA Grapalat" w:hAnsi="GHEA Grapalat"/>
          <w:sz w:val="20"/>
          <w:szCs w:val="20"/>
          <w:lang w:val="es-ES"/>
        </w:rPr>
        <w:t>:</w:t>
      </w:r>
    </w:p>
    <w:p w14:paraId="10DEEF34"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 xml:space="preserve">12.6. </w:t>
      </w:r>
      <w:proofErr w:type="spellStart"/>
      <w:r w:rsidRPr="00753B6E">
        <w:rPr>
          <w:rFonts w:ascii="GHEA Grapalat" w:hAnsi="GHEA Grapalat"/>
          <w:sz w:val="20"/>
          <w:szCs w:val="20"/>
        </w:rPr>
        <w:t>Դատարանը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հայցադիմումը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վարույթ</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ընդունելու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հարցը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լուծում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այն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ներկայացվելուց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հետո</w:t>
      </w:r>
      <w:proofErr w:type="spellEnd"/>
      <w:r w:rsidRPr="00753B6E">
        <w:rPr>
          <w:rFonts w:ascii="GHEA Grapalat" w:hAnsi="GHEA Grapalat"/>
          <w:sz w:val="20"/>
          <w:szCs w:val="20"/>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եռօրյա</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ժամկետում</w:t>
      </w:r>
      <w:proofErr w:type="spellEnd"/>
      <w:r w:rsidRPr="00753B6E">
        <w:rPr>
          <w:rFonts w:ascii="GHEA Grapalat" w:hAnsi="GHEA Grapalat"/>
          <w:sz w:val="20"/>
          <w:szCs w:val="20"/>
          <w:lang w:val="es-ES"/>
        </w:rPr>
        <w:t>:</w:t>
      </w:r>
    </w:p>
    <w:p w14:paraId="538B61C6"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 xml:space="preserve">12.7. </w:t>
      </w:r>
      <w:proofErr w:type="spellStart"/>
      <w:r w:rsidRPr="00753B6E">
        <w:rPr>
          <w:rFonts w:ascii="GHEA Grapalat" w:hAnsi="GHEA Grapalat"/>
          <w:sz w:val="20"/>
          <w:szCs w:val="20"/>
        </w:rPr>
        <w:t>Հայցադիմումը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վարույթ</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ընդունելու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հետ</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միաժամանակ</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դատարանը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կայացնում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w:t>
      </w:r>
      <w:proofErr w:type="spellEnd"/>
      <w:r w:rsidRPr="00753B6E">
        <w:rPr>
          <w:rFonts w:ascii="GHEA Grapalat" w:hAnsi="GHEA Grapalat"/>
          <w:sz w:val="20"/>
          <w:szCs w:val="20"/>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պատասխանողից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տվյալ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գնման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գործընթացի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հետ</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կապված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պատասխանողի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տիրապետման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տակ</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գտնվող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բոլոր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ապացույցները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պահանջելու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մասին</w:t>
      </w:r>
      <w:proofErr w:type="spellEnd"/>
      <w:r w:rsidRPr="00753B6E">
        <w:rPr>
          <w:rFonts w:ascii="GHEA Grapalat" w:hAnsi="GHEA Grapalat"/>
          <w:sz w:val="20"/>
          <w:szCs w:val="20"/>
          <w:lang w:val="es-ES"/>
        </w:rPr>
        <w:t>:</w:t>
      </w:r>
    </w:p>
    <w:p w14:paraId="2532D880"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 xml:space="preserve">12.8. </w:t>
      </w:r>
      <w:proofErr w:type="spellStart"/>
      <w:r w:rsidRPr="00753B6E">
        <w:rPr>
          <w:rFonts w:ascii="GHEA Grapalat" w:hAnsi="GHEA Grapalat"/>
          <w:sz w:val="20"/>
          <w:szCs w:val="20"/>
        </w:rPr>
        <w:t>Ապացույցներ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պահանջելու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վերաբերյալ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կատարվում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պատասխանողի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ստանալուց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հետո</w:t>
      </w:r>
      <w:proofErr w:type="spellEnd"/>
      <w:r w:rsidRPr="00753B6E">
        <w:rPr>
          <w:rFonts w:ascii="GHEA Grapalat" w:hAnsi="GHEA Grapalat"/>
          <w:sz w:val="20"/>
          <w:szCs w:val="20"/>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հնգօրյա</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ժամկետում</w:t>
      </w:r>
      <w:proofErr w:type="spellEnd"/>
      <w:r w:rsidRPr="00753B6E">
        <w:rPr>
          <w:rFonts w:ascii="GHEA Grapalat" w:hAnsi="GHEA Grapalat"/>
          <w:sz w:val="20"/>
          <w:szCs w:val="20"/>
          <w:lang w:val="es-ES"/>
        </w:rPr>
        <w:t>:</w:t>
      </w:r>
    </w:p>
    <w:p w14:paraId="2AA86BBC" w14:textId="77777777" w:rsidR="003B269F" w:rsidRPr="00753B6E" w:rsidRDefault="003B269F" w:rsidP="003B269F">
      <w:pPr>
        <w:shd w:val="clear" w:color="auto" w:fill="FFFFFF"/>
        <w:ind w:firstLine="375"/>
        <w:jc w:val="both"/>
        <w:rPr>
          <w:rFonts w:ascii="GHEA Grapalat" w:hAnsi="GHEA Grapalat"/>
          <w:sz w:val="20"/>
          <w:szCs w:val="20"/>
          <w:lang w:val="es-ES"/>
        </w:rPr>
      </w:pPr>
      <w:proofErr w:type="spellStart"/>
      <w:r w:rsidRPr="00753B6E">
        <w:rPr>
          <w:rFonts w:ascii="GHEA Grapalat" w:hAnsi="GHEA Grapalat"/>
          <w:sz w:val="20"/>
          <w:szCs w:val="20"/>
        </w:rPr>
        <w:t>Սույն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կետով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նախատեսված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ժամկետում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պատասխանողի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ապացույցներ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պահանջելու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վերաբերյալ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պահանջները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չկատարվելու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դեպքում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քննվում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դրանում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առկա</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ապացույցների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հիման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վրա</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իսկ</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հայցվորի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վկայակոչած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փաստերը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որոնք</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ենթակա</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հաստատման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պատասխանողի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տիրապետման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տակ</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գտնվող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ապացույցներով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համարվում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հաստատված</w:t>
      </w:r>
      <w:proofErr w:type="spellEnd"/>
      <w:r w:rsidRPr="00753B6E">
        <w:rPr>
          <w:rFonts w:ascii="GHEA Grapalat" w:hAnsi="GHEA Grapalat"/>
          <w:sz w:val="20"/>
          <w:szCs w:val="20"/>
          <w:lang w:val="es-ES"/>
        </w:rPr>
        <w:t>:</w:t>
      </w:r>
    </w:p>
    <w:p w14:paraId="1A39DED8"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9. </w:t>
      </w:r>
      <w:proofErr w:type="spellStart"/>
      <w:r w:rsidRPr="00753B6E">
        <w:rPr>
          <w:rFonts w:ascii="GHEA Grapalat" w:hAnsi="GHEA Grapalat"/>
          <w:sz w:val="20"/>
          <w:szCs w:val="20"/>
        </w:rPr>
        <w:t>Դատարանը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սույն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գնման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գործընթացին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վերաբերող</w:t>
      </w:r>
      <w:proofErr w:type="spellEnd"/>
      <w:r w:rsidRPr="00753B6E">
        <w:rPr>
          <w:rFonts w:ascii="GHEA Grapalat" w:hAnsi="GHEA Grapalat"/>
          <w:sz w:val="20"/>
          <w:szCs w:val="20"/>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սույն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բաժնով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նախատեսված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վեճերի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վերաբերյալ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իր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վարույթում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քննվող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միացնում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մեկ</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վարույթում</w:t>
      </w:r>
      <w:proofErr w:type="spellEnd"/>
      <w:r w:rsidRPr="00753B6E">
        <w:rPr>
          <w:rFonts w:ascii="GHEA Grapalat" w:hAnsi="GHEA Grapalat"/>
          <w:sz w:val="20"/>
          <w:szCs w:val="20"/>
          <w:lang w:val="es-ES"/>
        </w:rPr>
        <w:t>:</w:t>
      </w:r>
    </w:p>
    <w:p w14:paraId="3926CC40"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10. </w:t>
      </w:r>
      <w:proofErr w:type="spellStart"/>
      <w:r w:rsidRPr="00753B6E">
        <w:rPr>
          <w:rFonts w:ascii="GHEA Grapalat" w:hAnsi="GHEA Grapalat"/>
          <w:sz w:val="20"/>
          <w:szCs w:val="20"/>
        </w:rPr>
        <w:t>Հայցադիմումը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վարույթ</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ընդունելու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անհապաղ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ուղարկվում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լիազորված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մարմնի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պաշտոնական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էլեկտրոնային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փոստի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հասցեին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Լիազորված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մարմինը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սույն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կետով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նախատեսված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անհապաղ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հրապարակում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տեղեկագրում</w:t>
      </w:r>
      <w:proofErr w:type="spellEnd"/>
      <w:r w:rsidRPr="00753B6E">
        <w:rPr>
          <w:rFonts w:ascii="GHEA Grapalat" w:hAnsi="GHEA Grapalat"/>
          <w:sz w:val="20"/>
          <w:szCs w:val="20"/>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նշելով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կասեցման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օրը</w:t>
      </w:r>
      <w:proofErr w:type="spellEnd"/>
      <w:r w:rsidRPr="00753B6E">
        <w:rPr>
          <w:rFonts w:ascii="GHEA Grapalat" w:hAnsi="GHEA Grapalat"/>
          <w:sz w:val="20"/>
          <w:szCs w:val="20"/>
          <w:lang w:val="es-ES"/>
        </w:rPr>
        <w:t>:</w:t>
      </w:r>
    </w:p>
    <w:p w14:paraId="20768D8A"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11</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Հայցադիմումի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պատասխանը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պատվիրատուն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ներկայացնում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հայցադիմումը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վարույթ</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ընդունելու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ստանալուց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հետո</w:t>
      </w:r>
      <w:proofErr w:type="spellEnd"/>
      <w:r w:rsidRPr="00753B6E">
        <w:rPr>
          <w:rFonts w:ascii="GHEA Grapalat" w:hAnsi="GHEA Grapalat"/>
          <w:sz w:val="20"/>
          <w:szCs w:val="20"/>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հնգօրյա</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ժամկետում</w:t>
      </w:r>
      <w:proofErr w:type="spellEnd"/>
      <w:r w:rsidRPr="00753B6E">
        <w:rPr>
          <w:rFonts w:ascii="GHEA Grapalat" w:hAnsi="GHEA Grapalat"/>
          <w:sz w:val="20"/>
          <w:szCs w:val="20"/>
          <w:lang w:val="es-ES"/>
        </w:rPr>
        <w:t>:</w:t>
      </w:r>
    </w:p>
    <w:p w14:paraId="7F20BC3F"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Calibri" w:hAnsi="Calibri" w:cs="Calibri"/>
          <w:sz w:val="20"/>
          <w:szCs w:val="20"/>
          <w:lang w:val="es-ES"/>
        </w:rPr>
        <w:lastRenderedPageBreak/>
        <w:t> </w:t>
      </w: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12 </w:t>
      </w:r>
      <w:proofErr w:type="spellStart"/>
      <w:r w:rsidRPr="00753B6E">
        <w:rPr>
          <w:rFonts w:ascii="GHEA Grapalat" w:hAnsi="GHEA Grapalat"/>
          <w:sz w:val="20"/>
          <w:szCs w:val="20"/>
        </w:rPr>
        <w:t>Գործին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մասնակցող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անձինք</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նրանց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ներկայացուցիչները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նիստի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ժամանակի</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վայրի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ինչպես</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նաև</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Օրենսգրքով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նախատեսված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դեպքերում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առանձին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դատավարական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գործողություններ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կատարելու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ծանուցվում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էլեկտրոնային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հաղորդակցության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միջոցով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ծանուցագրերը</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այլ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փաստաթղթեր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Օրենսգրքի</w:t>
      </w:r>
      <w:proofErr w:type="spellEnd"/>
      <w:r w:rsidRPr="00753B6E">
        <w:rPr>
          <w:rFonts w:ascii="GHEA Grapalat" w:hAnsi="GHEA Grapalat"/>
          <w:sz w:val="20"/>
          <w:szCs w:val="20"/>
          <w:lang w:val="es-ES"/>
        </w:rPr>
        <w:t xml:space="preserve"> 97-</w:t>
      </w:r>
      <w:proofErr w:type="spellStart"/>
      <w:r w:rsidRPr="00753B6E">
        <w:rPr>
          <w:rFonts w:ascii="GHEA Grapalat" w:hAnsi="GHEA Grapalat"/>
          <w:sz w:val="20"/>
          <w:szCs w:val="20"/>
        </w:rPr>
        <w:t>րդ</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հոդվածով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կարգով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հայցադիմումում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նշված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էլեկտրոնային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փոստին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ուղարկելու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եղանակով</w:t>
      </w:r>
      <w:proofErr w:type="spellEnd"/>
      <w:r w:rsidRPr="00753B6E">
        <w:rPr>
          <w:rFonts w:ascii="GHEA Grapalat" w:hAnsi="GHEA Grapalat"/>
          <w:sz w:val="20"/>
          <w:szCs w:val="20"/>
          <w:lang w:val="es-ES"/>
        </w:rPr>
        <w:t>:</w:t>
      </w:r>
    </w:p>
    <w:p w14:paraId="25E2CA47"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13</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Դատարանը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սույն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բաժնով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նախատեսված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վեճերով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քննում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դրանց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վերաբերյալ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վճիռները</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կայացնում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գրավոր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ընթացակարգով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բացառությամբ</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դեպքերի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երբ</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դատարանը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մասնակցող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անձի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միջնորդությամբ</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իր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նախաձեռնությամբ</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եկել</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եզրահանգման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անհրաժեշտ</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քննել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նիստում</w:t>
      </w:r>
      <w:proofErr w:type="spellEnd"/>
      <w:r w:rsidRPr="00753B6E">
        <w:rPr>
          <w:rFonts w:ascii="GHEA Grapalat" w:hAnsi="GHEA Grapalat"/>
          <w:sz w:val="20"/>
          <w:szCs w:val="20"/>
          <w:lang w:val="es-ES"/>
        </w:rPr>
        <w:t>:</w:t>
      </w:r>
    </w:p>
    <w:p w14:paraId="0876D658"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14. </w:t>
      </w:r>
      <w:proofErr w:type="spellStart"/>
      <w:r w:rsidRPr="00753B6E">
        <w:rPr>
          <w:rFonts w:ascii="GHEA Grapalat" w:hAnsi="GHEA Grapalat"/>
          <w:sz w:val="20"/>
          <w:szCs w:val="20"/>
        </w:rPr>
        <w:t>Գործը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նիստում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քննելու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վերաբերյալ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միջնորդությունը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մասնակցող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անձը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կարող</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ներկայացնել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մինչև</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հայցադիմումի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պատասխան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ներկայացնելու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համար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ժամկետի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լրանալը</w:t>
      </w:r>
      <w:proofErr w:type="spellEnd"/>
      <w:r w:rsidRPr="00753B6E">
        <w:rPr>
          <w:rFonts w:ascii="GHEA Grapalat" w:hAnsi="GHEA Grapalat"/>
          <w:sz w:val="20"/>
          <w:szCs w:val="20"/>
          <w:lang w:val="es-ES"/>
        </w:rPr>
        <w:t>:</w:t>
      </w:r>
    </w:p>
    <w:p w14:paraId="5209AB8F"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15. </w:t>
      </w:r>
      <w:proofErr w:type="spellStart"/>
      <w:r w:rsidRPr="00753B6E">
        <w:rPr>
          <w:rFonts w:ascii="GHEA Grapalat" w:hAnsi="GHEA Grapalat"/>
          <w:sz w:val="20"/>
          <w:szCs w:val="20"/>
        </w:rPr>
        <w:t>Գործը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նիստում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քննելու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դատարանը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կայացնում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հայցադիմումի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պատասխան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ներկայացնելու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համար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ժամկետը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լրանալուց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հետո</w:t>
      </w:r>
      <w:proofErr w:type="spellEnd"/>
      <w:r w:rsidRPr="00753B6E">
        <w:rPr>
          <w:rFonts w:ascii="GHEA Grapalat" w:hAnsi="GHEA Grapalat"/>
          <w:sz w:val="20"/>
          <w:szCs w:val="20"/>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եռօրյա</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ժամկետում</w:t>
      </w:r>
      <w:proofErr w:type="spellEnd"/>
      <w:r w:rsidRPr="00753B6E">
        <w:rPr>
          <w:rFonts w:ascii="GHEA Grapalat" w:hAnsi="GHEA Grapalat"/>
          <w:sz w:val="20"/>
          <w:szCs w:val="20"/>
          <w:lang w:val="es-ES"/>
        </w:rPr>
        <w:t>:</w:t>
      </w:r>
    </w:p>
    <w:p w14:paraId="580772A0"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16. </w:t>
      </w:r>
      <w:proofErr w:type="spellStart"/>
      <w:r w:rsidRPr="00753B6E">
        <w:rPr>
          <w:rFonts w:ascii="GHEA Grapalat" w:hAnsi="GHEA Grapalat"/>
          <w:sz w:val="20"/>
          <w:szCs w:val="20"/>
        </w:rPr>
        <w:t>Գործը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նիստում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քննելու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հարցը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կարող</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լուծվել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նաև</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հայցադիմումը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վարույթ</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ընդունելու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որոշմամբ</w:t>
      </w:r>
      <w:proofErr w:type="spellEnd"/>
      <w:r w:rsidRPr="00753B6E">
        <w:rPr>
          <w:rFonts w:ascii="GHEA Grapalat" w:hAnsi="GHEA Grapalat"/>
          <w:sz w:val="20"/>
          <w:szCs w:val="20"/>
          <w:lang w:val="es-ES"/>
        </w:rPr>
        <w:t>:</w:t>
      </w:r>
    </w:p>
    <w:p w14:paraId="30C5509F"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17</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Վիճարկվող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գործողությունների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անգործության</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հիմքում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ընկած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հանգամանքների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ինչպես</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նաև</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տվյալ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գործողությունների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անգործության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կատարման</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ընդունման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օրենքով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այլ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իրավական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ակտերով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կարգը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պահպանված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լինելու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փաստերն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ապացուցելու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պարտականությունը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կրում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պատասխանողը</w:t>
      </w:r>
      <w:proofErr w:type="spellEnd"/>
      <w:r w:rsidRPr="00753B6E">
        <w:rPr>
          <w:rFonts w:ascii="GHEA Grapalat" w:hAnsi="GHEA Grapalat"/>
          <w:sz w:val="20"/>
          <w:szCs w:val="20"/>
          <w:lang w:val="es-ES"/>
        </w:rPr>
        <w:t>:</w:t>
      </w:r>
    </w:p>
    <w:p w14:paraId="1CB2BE34"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18</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Պատասխանողը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վիճարկվող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գործողությունների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անգործության</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իրավաչափությունը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հիմնավորող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ապացույցներ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կարող</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ներկայացնել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միայն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ապացույցները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պահանջելու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կատարման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ընթացքում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բացառությամբ</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դեպքերի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երբ</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հիմնավորում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ապացույցի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ներկայացման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անհնարինությունը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իրենից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անկախ</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պատճառներով</w:t>
      </w:r>
      <w:proofErr w:type="spellEnd"/>
      <w:r w:rsidRPr="00753B6E">
        <w:rPr>
          <w:rFonts w:ascii="GHEA Grapalat" w:hAnsi="GHEA Grapalat"/>
          <w:sz w:val="20"/>
          <w:szCs w:val="20"/>
          <w:lang w:val="es-ES"/>
        </w:rPr>
        <w:t>:</w:t>
      </w:r>
    </w:p>
    <w:p w14:paraId="10378D96"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proofErr w:type="gramStart"/>
      <w:r w:rsidRPr="00753B6E">
        <w:rPr>
          <w:rFonts w:ascii="GHEA Grapalat" w:hAnsi="GHEA Grapalat"/>
          <w:sz w:val="20"/>
          <w:szCs w:val="20"/>
          <w:lang w:val="es-ES"/>
        </w:rPr>
        <w:t>19 .</w:t>
      </w:r>
      <w:proofErr w:type="gram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Պատվիրատուի</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գնահատող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հանձնաժողովի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գործողությունների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անգործության</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բացառությամբ</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Օրենքի</w:t>
      </w:r>
      <w:proofErr w:type="spellEnd"/>
      <w:r w:rsidRPr="00753B6E">
        <w:rPr>
          <w:rFonts w:ascii="GHEA Grapalat" w:hAnsi="GHEA Grapalat"/>
          <w:sz w:val="20"/>
          <w:szCs w:val="20"/>
          <w:lang w:val="es-ES"/>
        </w:rPr>
        <w:t xml:space="preserve"> 6-</w:t>
      </w:r>
      <w:proofErr w:type="spellStart"/>
      <w:r w:rsidRPr="00753B6E">
        <w:rPr>
          <w:rFonts w:ascii="GHEA Grapalat" w:hAnsi="GHEA Grapalat"/>
          <w:sz w:val="20"/>
          <w:szCs w:val="20"/>
        </w:rPr>
        <w:t>րդ</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հոդվածի</w:t>
      </w:r>
      <w:proofErr w:type="spellEnd"/>
      <w:r w:rsidRPr="00753B6E">
        <w:rPr>
          <w:rFonts w:ascii="GHEA Grapalat" w:hAnsi="GHEA Grapalat"/>
          <w:sz w:val="20"/>
          <w:szCs w:val="20"/>
          <w:lang w:val="es-ES"/>
        </w:rPr>
        <w:t xml:space="preserve"> 2-</w:t>
      </w:r>
      <w:proofErr w:type="spellStart"/>
      <w:r w:rsidRPr="00753B6E">
        <w:rPr>
          <w:rFonts w:ascii="GHEA Grapalat" w:hAnsi="GHEA Grapalat"/>
          <w:sz w:val="20"/>
          <w:szCs w:val="20"/>
        </w:rPr>
        <w:t>րդ</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նախատեսված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բողոքարկումն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ինքնաբերաբար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կասեցնում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գնման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գործընթացը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սույն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հրավերի</w:t>
      </w:r>
      <w:proofErr w:type="spellEnd"/>
      <w:r w:rsidRPr="00753B6E">
        <w:rPr>
          <w:rFonts w:ascii="GHEA Grapalat" w:hAnsi="GHEA Grapalat"/>
          <w:sz w:val="20"/>
          <w:szCs w:val="20"/>
          <w:lang w:val="es-ES"/>
        </w:rPr>
        <w:t xml:space="preserve"> 12</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10 </w:t>
      </w:r>
      <w:proofErr w:type="spellStart"/>
      <w:r w:rsidRPr="00753B6E">
        <w:rPr>
          <w:rFonts w:ascii="GHEA Grapalat" w:hAnsi="GHEA Grapalat" w:cs="GHEA Grapalat"/>
          <w:sz w:val="20"/>
          <w:szCs w:val="20"/>
        </w:rPr>
        <w:t>կետով</w:t>
      </w:r>
      <w:proofErr w:type="spellEnd"/>
      <w:r w:rsidRPr="00753B6E">
        <w:rPr>
          <w:rFonts w:ascii="GHEA Grapalat" w:hAnsi="GHEA Grapalat"/>
          <w:sz w:val="20"/>
          <w:szCs w:val="20"/>
          <w:lang w:val="es-ES"/>
        </w:rPr>
        <w:t xml:space="preserve"> </w:t>
      </w:r>
      <w:proofErr w:type="spellStart"/>
      <w:r w:rsidRPr="00753B6E">
        <w:rPr>
          <w:rFonts w:ascii="GHEA Grapalat" w:hAnsi="GHEA Grapalat" w:cs="GHEA Grapalat"/>
          <w:sz w:val="20"/>
          <w:szCs w:val="20"/>
        </w:rPr>
        <w:t>նախատեսված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հրապարակվելու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օրվանից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մինչև</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վեճի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քննության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արդյունքներով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առաջին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ատյանի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դատարանի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կայացրած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եզրափակիչ</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ակտն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ուժի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մեջ</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մտնելու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օրը</w:t>
      </w:r>
      <w:proofErr w:type="spellEnd"/>
      <w:r w:rsidRPr="00753B6E">
        <w:rPr>
          <w:rFonts w:ascii="GHEA Grapalat" w:hAnsi="GHEA Grapalat"/>
          <w:sz w:val="20"/>
          <w:szCs w:val="20"/>
          <w:lang w:val="es-ES"/>
        </w:rPr>
        <w:t>:</w:t>
      </w:r>
    </w:p>
    <w:p w14:paraId="3E3F6BEA"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20</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Այն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դեպքերում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երբ</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հանրային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պաշտպանության</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ազգային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անվտանգության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շահերից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ելնելով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անհրաժեշտ</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շարունակել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գնման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գործընթացը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դատարանը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Օրենքի</w:t>
      </w:r>
      <w:proofErr w:type="spellEnd"/>
      <w:r w:rsidRPr="00753B6E">
        <w:rPr>
          <w:rFonts w:ascii="GHEA Grapalat" w:hAnsi="GHEA Grapalat"/>
          <w:sz w:val="20"/>
          <w:szCs w:val="20"/>
          <w:lang w:val="es-ES"/>
        </w:rPr>
        <w:t xml:space="preserve"> 2-</w:t>
      </w:r>
      <w:proofErr w:type="spellStart"/>
      <w:r w:rsidRPr="00753B6E">
        <w:rPr>
          <w:rFonts w:ascii="GHEA Grapalat" w:hAnsi="GHEA Grapalat"/>
          <w:sz w:val="20"/>
          <w:szCs w:val="20"/>
        </w:rPr>
        <w:t>րդ</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հոդվածի</w:t>
      </w:r>
      <w:proofErr w:type="spellEnd"/>
      <w:r w:rsidRPr="00753B6E">
        <w:rPr>
          <w:rFonts w:ascii="GHEA Grapalat" w:hAnsi="GHEA Grapalat"/>
          <w:sz w:val="20"/>
          <w:szCs w:val="20"/>
          <w:lang w:val="es-ES"/>
        </w:rPr>
        <w:t xml:space="preserve"> 1-</w:t>
      </w:r>
      <w:proofErr w:type="spellStart"/>
      <w:r w:rsidRPr="00753B6E">
        <w:rPr>
          <w:rFonts w:ascii="GHEA Grapalat" w:hAnsi="GHEA Grapalat"/>
          <w:sz w:val="20"/>
          <w:szCs w:val="20"/>
        </w:rPr>
        <w:t>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մարմինների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ղեկավարների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իսկ</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իրավաբանական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անձանց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դեպքում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գործադիր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մարմնի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ղեկավարի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գրավոր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միջնորդության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հիման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վրա</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կայացնում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գնման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գործընթացի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կասեցումը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վերացնելու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Դատարանը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սույն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կետով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նախատեսված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դրա</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կայացման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անհապաղ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ուղարկում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լիազորված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մարմնի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պաշտոնական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էլեկտրոնային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փոստի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հասցեին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Լիազորված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մարմինն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այդ</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անհապաղ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հրապարակում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տեղեկագրում</w:t>
      </w:r>
      <w:proofErr w:type="spellEnd"/>
      <w:r w:rsidRPr="00753B6E">
        <w:rPr>
          <w:rFonts w:ascii="GHEA Grapalat" w:hAnsi="GHEA Grapalat"/>
          <w:sz w:val="20"/>
          <w:szCs w:val="20"/>
          <w:lang w:val="es-ES"/>
        </w:rPr>
        <w:t>:</w:t>
      </w:r>
    </w:p>
    <w:p w14:paraId="221BC13B"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Calibri" w:hAnsi="Calibri" w:cs="Calibri"/>
          <w:sz w:val="20"/>
          <w:szCs w:val="20"/>
          <w:lang w:val="es-ES"/>
        </w:rPr>
        <w:t> </w:t>
      </w: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21</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Պատվիրատուի</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գնահատող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հանձնաժողովի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գործողությունների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անգործության</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բողոքարկման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հետ</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կապված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վեճերով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դատարանի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եզրափակիչ</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ակտն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ուժի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մեջ</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մտնում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հրապարակման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պահից</w:t>
      </w:r>
      <w:proofErr w:type="spellEnd"/>
      <w:r w:rsidRPr="00753B6E">
        <w:rPr>
          <w:rFonts w:ascii="GHEA Grapalat" w:hAnsi="GHEA Grapalat"/>
          <w:sz w:val="20"/>
          <w:szCs w:val="20"/>
          <w:lang w:val="es-ES"/>
        </w:rPr>
        <w:t>:</w:t>
      </w:r>
    </w:p>
    <w:p w14:paraId="1DD0CA61"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12.22</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Պատվիրատուի</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գնահատող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հանձնաժողովի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գործողությունների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անգործության</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բողոքարկման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հետ</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կապված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վեճերով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դատարանի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վճռի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եզրափակիչ</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այլ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եզրափակիչ</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ակտը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դրա</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հրապարակման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ուղարկվում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լիազորված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մարմնի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պաշտոնական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էլեկտրոնային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փոստի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հասցեին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Լիազորված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մարմինը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դատարանի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վճռի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եզրափակիչ</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այլ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եզրափակիչ</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ակտն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անհապաղ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հրապարակում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տեղեկագրում</w:t>
      </w:r>
      <w:proofErr w:type="spellEnd"/>
      <w:r w:rsidRPr="00753B6E">
        <w:rPr>
          <w:rFonts w:ascii="GHEA Grapalat" w:hAnsi="GHEA Grapalat"/>
          <w:sz w:val="20"/>
          <w:szCs w:val="20"/>
          <w:lang w:val="es-ES"/>
        </w:rPr>
        <w:t>:</w:t>
      </w:r>
    </w:p>
    <w:p w14:paraId="6DF0ABD3"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23</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 </w:t>
      </w:r>
      <w:proofErr w:type="spellStart"/>
      <w:r w:rsidRPr="00753B6E">
        <w:rPr>
          <w:rFonts w:ascii="GHEA Grapalat" w:hAnsi="GHEA Grapalat" w:cs="GHEA Grapalat"/>
          <w:sz w:val="20"/>
          <w:szCs w:val="20"/>
        </w:rPr>
        <w:t>Բողոքարկման</w:t>
      </w:r>
      <w:proofErr w:type="spellEnd"/>
      <w:r w:rsidRPr="00753B6E">
        <w:rPr>
          <w:rFonts w:ascii="GHEA Grapalat" w:hAnsi="GHEA Grapalat"/>
          <w:sz w:val="20"/>
          <w:szCs w:val="20"/>
          <w:lang w:val="es-ES"/>
        </w:rPr>
        <w:t xml:space="preserve"> </w:t>
      </w:r>
      <w:proofErr w:type="spellStart"/>
      <w:r w:rsidRPr="00753B6E">
        <w:rPr>
          <w:rFonts w:ascii="GHEA Grapalat" w:hAnsi="GHEA Grapalat" w:cs="GHEA Grapalat"/>
          <w:sz w:val="20"/>
          <w:szCs w:val="20"/>
        </w:rPr>
        <w:t>համար</w:t>
      </w:r>
      <w:proofErr w:type="spellEnd"/>
      <w:r w:rsidRPr="00753B6E">
        <w:rPr>
          <w:rFonts w:ascii="GHEA Grapalat" w:hAnsi="GHEA Grapalat"/>
          <w:sz w:val="20"/>
          <w:szCs w:val="20"/>
          <w:lang w:val="es-ES"/>
        </w:rPr>
        <w:t xml:space="preserve"> </w:t>
      </w:r>
      <w:proofErr w:type="spellStart"/>
      <w:r w:rsidRPr="00753B6E">
        <w:rPr>
          <w:rFonts w:ascii="GHEA Grapalat" w:hAnsi="GHEA Grapalat" w:cs="GHEA Grapalat"/>
          <w:sz w:val="20"/>
          <w:szCs w:val="20"/>
        </w:rPr>
        <w:t>գանձվող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պետական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տուրքերի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դրույքաչափերը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Պետական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տուրքի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օրենքով</w:t>
      </w:r>
      <w:proofErr w:type="spellEnd"/>
      <w:r w:rsidRPr="00753B6E">
        <w:rPr>
          <w:rFonts w:ascii="GHEA Grapalat" w:hAnsi="GHEA Grapalat"/>
          <w:sz w:val="20"/>
          <w:szCs w:val="20"/>
        </w:rPr>
        <w:t>։</w:t>
      </w:r>
    </w:p>
    <w:p w14:paraId="44FCAD85" w14:textId="77777777" w:rsidR="00096865" w:rsidRPr="00753B6E" w:rsidRDefault="003B269F" w:rsidP="003B269F">
      <w:pPr>
        <w:ind w:firstLine="567"/>
        <w:jc w:val="center"/>
        <w:rPr>
          <w:rFonts w:ascii="GHEA Grapalat" w:hAnsi="GHEA Grapalat"/>
          <w:b/>
          <w:szCs w:val="22"/>
          <w:lang w:val="af-ZA"/>
        </w:rPr>
      </w:pPr>
      <w:r w:rsidRPr="00753B6E">
        <w:rPr>
          <w:rFonts w:ascii="GHEA Grapalat" w:hAnsi="GHEA Grapalat" w:cs="Sylfaen"/>
          <w:b/>
          <w:szCs w:val="22"/>
          <w:lang w:val="es-ES"/>
        </w:rPr>
        <w:br w:type="page"/>
      </w:r>
      <w:proofErr w:type="gramStart"/>
      <w:r w:rsidR="00096865" w:rsidRPr="00753B6E">
        <w:rPr>
          <w:rFonts w:ascii="GHEA Grapalat" w:hAnsi="GHEA Grapalat" w:cs="Sylfaen"/>
          <w:b/>
          <w:szCs w:val="22"/>
          <w:lang w:val="es-ES"/>
        </w:rPr>
        <w:lastRenderedPageBreak/>
        <w:t>ՄԱՍ</w:t>
      </w:r>
      <w:r w:rsidR="00096865" w:rsidRPr="00753B6E">
        <w:rPr>
          <w:rFonts w:ascii="GHEA Grapalat" w:hAnsi="GHEA Grapalat"/>
          <w:b/>
          <w:szCs w:val="22"/>
          <w:lang w:val="af-ZA"/>
        </w:rPr>
        <w:t xml:space="preserve">  II</w:t>
      </w:r>
      <w:proofErr w:type="gramEnd"/>
    </w:p>
    <w:p w14:paraId="2C99A880" w14:textId="77777777" w:rsidR="00096865" w:rsidRPr="00753B6E" w:rsidRDefault="00096865" w:rsidP="00EF3662">
      <w:pPr>
        <w:pStyle w:val="aa"/>
        <w:ind w:right="-7"/>
        <w:jc w:val="center"/>
        <w:rPr>
          <w:rFonts w:ascii="GHEA Grapalat" w:hAnsi="GHEA Grapalat"/>
          <w:b/>
          <w:szCs w:val="22"/>
          <w:lang w:val="af-ZA"/>
        </w:rPr>
      </w:pPr>
      <w:r w:rsidRPr="00753B6E">
        <w:rPr>
          <w:rFonts w:ascii="GHEA Grapalat" w:hAnsi="GHEA Grapalat" w:cs="Sylfaen"/>
          <w:b/>
          <w:szCs w:val="22"/>
          <w:lang w:val="es-ES"/>
        </w:rPr>
        <w:t>Հ</w:t>
      </w:r>
      <w:r w:rsidRPr="00753B6E">
        <w:rPr>
          <w:rFonts w:ascii="GHEA Grapalat" w:hAnsi="GHEA Grapalat"/>
          <w:b/>
          <w:szCs w:val="22"/>
          <w:lang w:val="af-ZA"/>
        </w:rPr>
        <w:t xml:space="preserve"> </w:t>
      </w:r>
      <w:r w:rsidRPr="00753B6E">
        <w:rPr>
          <w:rFonts w:ascii="GHEA Grapalat" w:hAnsi="GHEA Grapalat" w:cs="Sylfaen"/>
          <w:b/>
          <w:szCs w:val="22"/>
          <w:lang w:val="es-ES"/>
        </w:rPr>
        <w:t>Ր</w:t>
      </w:r>
      <w:r w:rsidRPr="00753B6E">
        <w:rPr>
          <w:rFonts w:ascii="GHEA Grapalat" w:hAnsi="GHEA Grapalat"/>
          <w:b/>
          <w:szCs w:val="22"/>
          <w:lang w:val="af-ZA"/>
        </w:rPr>
        <w:t xml:space="preserve"> </w:t>
      </w:r>
      <w:r w:rsidRPr="00753B6E">
        <w:rPr>
          <w:rFonts w:ascii="GHEA Grapalat" w:hAnsi="GHEA Grapalat" w:cs="Sylfaen"/>
          <w:b/>
          <w:szCs w:val="22"/>
          <w:lang w:val="es-ES"/>
        </w:rPr>
        <w:t>Ա</w:t>
      </w:r>
      <w:r w:rsidRPr="00753B6E">
        <w:rPr>
          <w:rFonts w:ascii="GHEA Grapalat" w:hAnsi="GHEA Grapalat"/>
          <w:b/>
          <w:szCs w:val="22"/>
          <w:lang w:val="af-ZA"/>
        </w:rPr>
        <w:t xml:space="preserve"> </w:t>
      </w:r>
      <w:r w:rsidRPr="00753B6E">
        <w:rPr>
          <w:rFonts w:ascii="GHEA Grapalat" w:hAnsi="GHEA Grapalat" w:cs="Sylfaen"/>
          <w:b/>
          <w:szCs w:val="22"/>
          <w:lang w:val="es-ES"/>
        </w:rPr>
        <w:t>Հ</w:t>
      </w:r>
      <w:r w:rsidRPr="00753B6E">
        <w:rPr>
          <w:rFonts w:ascii="GHEA Grapalat" w:hAnsi="GHEA Grapalat"/>
          <w:b/>
          <w:szCs w:val="22"/>
          <w:lang w:val="af-ZA"/>
        </w:rPr>
        <w:t xml:space="preserve"> </w:t>
      </w:r>
      <w:r w:rsidRPr="00753B6E">
        <w:rPr>
          <w:rFonts w:ascii="GHEA Grapalat" w:hAnsi="GHEA Grapalat" w:cs="Sylfaen"/>
          <w:b/>
          <w:szCs w:val="22"/>
          <w:lang w:val="es-ES"/>
        </w:rPr>
        <w:t>Ա</w:t>
      </w:r>
      <w:r w:rsidRPr="00753B6E">
        <w:rPr>
          <w:rFonts w:ascii="GHEA Grapalat" w:hAnsi="GHEA Grapalat"/>
          <w:b/>
          <w:szCs w:val="22"/>
          <w:lang w:val="af-ZA"/>
        </w:rPr>
        <w:t xml:space="preserve"> </w:t>
      </w:r>
      <w:r w:rsidRPr="00753B6E">
        <w:rPr>
          <w:rFonts w:ascii="GHEA Grapalat" w:hAnsi="GHEA Grapalat" w:cs="Sylfaen"/>
          <w:b/>
          <w:szCs w:val="22"/>
          <w:lang w:val="es-ES"/>
        </w:rPr>
        <w:t>Ն</w:t>
      </w:r>
      <w:r w:rsidRPr="00753B6E">
        <w:rPr>
          <w:rFonts w:ascii="GHEA Grapalat" w:hAnsi="GHEA Grapalat"/>
          <w:b/>
          <w:szCs w:val="22"/>
          <w:lang w:val="af-ZA"/>
        </w:rPr>
        <w:t xml:space="preserve"> </w:t>
      </w:r>
      <w:r w:rsidRPr="00753B6E">
        <w:rPr>
          <w:rFonts w:ascii="GHEA Grapalat" w:hAnsi="GHEA Grapalat" w:cs="Sylfaen"/>
          <w:b/>
          <w:szCs w:val="22"/>
          <w:lang w:val="es-ES"/>
        </w:rPr>
        <w:t>Գ</w:t>
      </w:r>
    </w:p>
    <w:p w14:paraId="1DE20088" w14:textId="77777777" w:rsidR="00096865" w:rsidRPr="00753B6E" w:rsidRDefault="00096865" w:rsidP="00EF3662">
      <w:pPr>
        <w:pStyle w:val="aa"/>
        <w:ind w:right="-7"/>
        <w:jc w:val="center"/>
        <w:rPr>
          <w:rFonts w:ascii="GHEA Grapalat" w:hAnsi="GHEA Grapalat"/>
          <w:b/>
          <w:szCs w:val="22"/>
          <w:lang w:val="af-ZA"/>
        </w:rPr>
      </w:pPr>
      <w:r w:rsidRPr="00753B6E">
        <w:rPr>
          <w:rFonts w:ascii="GHEA Grapalat" w:hAnsi="GHEA Grapalat" w:cs="Sylfaen"/>
          <w:b/>
          <w:szCs w:val="22"/>
          <w:lang w:val="es-ES"/>
        </w:rPr>
        <w:t>Բ</w:t>
      </w:r>
      <w:r w:rsidRPr="00753B6E">
        <w:rPr>
          <w:rFonts w:ascii="GHEA Grapalat" w:hAnsi="GHEA Grapalat"/>
          <w:b/>
          <w:szCs w:val="22"/>
          <w:lang w:val="af-ZA"/>
        </w:rPr>
        <w:t xml:space="preserve"> </w:t>
      </w:r>
      <w:r w:rsidRPr="00753B6E">
        <w:rPr>
          <w:rFonts w:ascii="GHEA Grapalat" w:hAnsi="GHEA Grapalat" w:cs="Sylfaen"/>
          <w:b/>
          <w:szCs w:val="22"/>
          <w:lang w:val="es-ES"/>
        </w:rPr>
        <w:t>Ա</w:t>
      </w:r>
      <w:r w:rsidRPr="00753B6E">
        <w:rPr>
          <w:rFonts w:ascii="GHEA Grapalat" w:hAnsi="GHEA Grapalat"/>
          <w:b/>
          <w:szCs w:val="22"/>
          <w:lang w:val="af-ZA"/>
        </w:rPr>
        <w:t xml:space="preserve"> </w:t>
      </w:r>
      <w:r w:rsidRPr="00753B6E">
        <w:rPr>
          <w:rFonts w:ascii="GHEA Grapalat" w:hAnsi="GHEA Grapalat" w:cs="Sylfaen"/>
          <w:b/>
          <w:szCs w:val="22"/>
          <w:lang w:val="es-ES"/>
        </w:rPr>
        <w:t>Ց</w:t>
      </w:r>
      <w:r w:rsidRPr="00753B6E">
        <w:rPr>
          <w:rFonts w:ascii="GHEA Grapalat" w:hAnsi="GHEA Grapalat"/>
          <w:b/>
          <w:szCs w:val="22"/>
          <w:lang w:val="af-ZA"/>
        </w:rPr>
        <w:t xml:space="preserve">   </w:t>
      </w:r>
      <w:r w:rsidR="00F141E2" w:rsidRPr="00753B6E">
        <w:rPr>
          <w:rFonts w:ascii="GHEA Grapalat" w:hAnsi="GHEA Grapalat" w:cs="Sylfaen"/>
          <w:b/>
          <w:szCs w:val="22"/>
          <w:lang w:val="es-ES"/>
        </w:rPr>
        <w:t>Մ Ր Ց ՈՒ Յ Թ Ի</w:t>
      </w:r>
      <w:r w:rsidRPr="00753B6E">
        <w:rPr>
          <w:rFonts w:ascii="GHEA Grapalat" w:hAnsi="GHEA Grapalat"/>
          <w:b/>
          <w:szCs w:val="22"/>
          <w:lang w:val="af-ZA"/>
        </w:rPr>
        <w:t xml:space="preserve">   </w:t>
      </w:r>
      <w:r w:rsidRPr="00753B6E">
        <w:rPr>
          <w:rFonts w:ascii="GHEA Grapalat" w:hAnsi="GHEA Grapalat" w:cs="Sylfaen"/>
          <w:b/>
          <w:szCs w:val="22"/>
          <w:lang w:val="es-ES"/>
        </w:rPr>
        <w:t>Հ</w:t>
      </w:r>
      <w:r w:rsidRPr="00753B6E">
        <w:rPr>
          <w:rFonts w:ascii="GHEA Grapalat" w:hAnsi="GHEA Grapalat"/>
          <w:b/>
          <w:szCs w:val="22"/>
          <w:lang w:val="af-ZA"/>
        </w:rPr>
        <w:t xml:space="preserve"> </w:t>
      </w:r>
      <w:r w:rsidRPr="00753B6E">
        <w:rPr>
          <w:rFonts w:ascii="GHEA Grapalat" w:hAnsi="GHEA Grapalat" w:cs="Sylfaen"/>
          <w:b/>
          <w:szCs w:val="22"/>
          <w:lang w:val="es-ES"/>
        </w:rPr>
        <w:t>Ա</w:t>
      </w:r>
      <w:r w:rsidRPr="00753B6E">
        <w:rPr>
          <w:rFonts w:ascii="GHEA Grapalat" w:hAnsi="GHEA Grapalat"/>
          <w:b/>
          <w:szCs w:val="22"/>
          <w:lang w:val="af-ZA"/>
        </w:rPr>
        <w:t xml:space="preserve"> </w:t>
      </w:r>
      <w:r w:rsidRPr="00753B6E">
        <w:rPr>
          <w:rFonts w:ascii="GHEA Grapalat" w:hAnsi="GHEA Grapalat" w:cs="Sylfaen"/>
          <w:b/>
          <w:szCs w:val="22"/>
          <w:lang w:val="es-ES"/>
        </w:rPr>
        <w:t>Յ</w:t>
      </w:r>
      <w:r w:rsidRPr="00753B6E">
        <w:rPr>
          <w:rFonts w:ascii="GHEA Grapalat" w:hAnsi="GHEA Grapalat"/>
          <w:b/>
          <w:szCs w:val="22"/>
          <w:lang w:val="af-ZA"/>
        </w:rPr>
        <w:t xml:space="preserve"> </w:t>
      </w:r>
      <w:r w:rsidRPr="00753B6E">
        <w:rPr>
          <w:rFonts w:ascii="GHEA Grapalat" w:hAnsi="GHEA Grapalat" w:cs="Sylfaen"/>
          <w:b/>
          <w:szCs w:val="22"/>
          <w:lang w:val="es-ES"/>
        </w:rPr>
        <w:t>Տ</w:t>
      </w:r>
      <w:r w:rsidRPr="00753B6E">
        <w:rPr>
          <w:rFonts w:ascii="GHEA Grapalat" w:hAnsi="GHEA Grapalat"/>
          <w:b/>
          <w:szCs w:val="22"/>
          <w:lang w:val="af-ZA"/>
        </w:rPr>
        <w:t xml:space="preserve"> </w:t>
      </w:r>
      <w:r w:rsidRPr="00753B6E">
        <w:rPr>
          <w:rFonts w:ascii="GHEA Grapalat" w:hAnsi="GHEA Grapalat" w:cs="Sylfaen"/>
          <w:b/>
          <w:szCs w:val="22"/>
          <w:lang w:val="es-ES"/>
        </w:rPr>
        <w:t>Ը</w:t>
      </w:r>
      <w:r w:rsidRPr="00753B6E">
        <w:rPr>
          <w:rFonts w:ascii="GHEA Grapalat" w:hAnsi="GHEA Grapalat"/>
          <w:b/>
          <w:szCs w:val="22"/>
          <w:lang w:val="af-ZA"/>
        </w:rPr>
        <w:t xml:space="preserve">   </w:t>
      </w:r>
      <w:r w:rsidRPr="00753B6E">
        <w:rPr>
          <w:rFonts w:ascii="GHEA Grapalat" w:hAnsi="GHEA Grapalat" w:cs="Sylfaen"/>
          <w:b/>
          <w:szCs w:val="22"/>
          <w:lang w:val="es-ES"/>
        </w:rPr>
        <w:t>Պ</w:t>
      </w:r>
      <w:r w:rsidRPr="00753B6E">
        <w:rPr>
          <w:rFonts w:ascii="GHEA Grapalat" w:hAnsi="GHEA Grapalat"/>
          <w:b/>
          <w:szCs w:val="22"/>
          <w:lang w:val="af-ZA"/>
        </w:rPr>
        <w:t xml:space="preserve"> </w:t>
      </w:r>
      <w:r w:rsidRPr="00753B6E">
        <w:rPr>
          <w:rFonts w:ascii="GHEA Grapalat" w:hAnsi="GHEA Grapalat" w:cs="Sylfaen"/>
          <w:b/>
          <w:szCs w:val="22"/>
          <w:lang w:val="es-ES"/>
        </w:rPr>
        <w:t>Ա</w:t>
      </w:r>
      <w:r w:rsidRPr="00753B6E">
        <w:rPr>
          <w:rFonts w:ascii="GHEA Grapalat" w:hAnsi="GHEA Grapalat"/>
          <w:b/>
          <w:szCs w:val="22"/>
          <w:lang w:val="af-ZA"/>
        </w:rPr>
        <w:t xml:space="preserve"> </w:t>
      </w:r>
      <w:r w:rsidRPr="00753B6E">
        <w:rPr>
          <w:rFonts w:ascii="GHEA Grapalat" w:hAnsi="GHEA Grapalat" w:cs="Sylfaen"/>
          <w:b/>
          <w:szCs w:val="22"/>
          <w:lang w:val="es-ES"/>
        </w:rPr>
        <w:t>Տ</w:t>
      </w:r>
      <w:r w:rsidRPr="00753B6E">
        <w:rPr>
          <w:rFonts w:ascii="GHEA Grapalat" w:hAnsi="GHEA Grapalat"/>
          <w:b/>
          <w:szCs w:val="22"/>
          <w:lang w:val="af-ZA"/>
        </w:rPr>
        <w:t xml:space="preserve"> </w:t>
      </w:r>
      <w:r w:rsidRPr="00753B6E">
        <w:rPr>
          <w:rFonts w:ascii="GHEA Grapalat" w:hAnsi="GHEA Grapalat" w:cs="Sylfaen"/>
          <w:b/>
          <w:szCs w:val="22"/>
          <w:lang w:val="es-ES"/>
        </w:rPr>
        <w:t>Ր</w:t>
      </w:r>
      <w:r w:rsidRPr="00753B6E">
        <w:rPr>
          <w:rFonts w:ascii="GHEA Grapalat" w:hAnsi="GHEA Grapalat"/>
          <w:b/>
          <w:szCs w:val="22"/>
          <w:lang w:val="af-ZA"/>
        </w:rPr>
        <w:t xml:space="preserve"> </w:t>
      </w:r>
      <w:r w:rsidRPr="00753B6E">
        <w:rPr>
          <w:rFonts w:ascii="GHEA Grapalat" w:hAnsi="GHEA Grapalat" w:cs="Sylfaen"/>
          <w:b/>
          <w:szCs w:val="22"/>
          <w:lang w:val="es-ES"/>
        </w:rPr>
        <w:t>Ա</w:t>
      </w:r>
      <w:r w:rsidRPr="00753B6E">
        <w:rPr>
          <w:rFonts w:ascii="GHEA Grapalat" w:hAnsi="GHEA Grapalat"/>
          <w:b/>
          <w:szCs w:val="22"/>
          <w:lang w:val="af-ZA"/>
        </w:rPr>
        <w:t xml:space="preserve"> </w:t>
      </w:r>
      <w:r w:rsidRPr="00753B6E">
        <w:rPr>
          <w:rFonts w:ascii="GHEA Grapalat" w:hAnsi="GHEA Grapalat" w:cs="Sylfaen"/>
          <w:b/>
          <w:szCs w:val="22"/>
          <w:lang w:val="es-ES"/>
        </w:rPr>
        <w:t>Ս</w:t>
      </w:r>
      <w:r w:rsidRPr="00753B6E">
        <w:rPr>
          <w:rFonts w:ascii="GHEA Grapalat" w:hAnsi="GHEA Grapalat"/>
          <w:b/>
          <w:szCs w:val="22"/>
          <w:lang w:val="af-ZA"/>
        </w:rPr>
        <w:t xml:space="preserve"> </w:t>
      </w:r>
      <w:r w:rsidRPr="00753B6E">
        <w:rPr>
          <w:rFonts w:ascii="GHEA Grapalat" w:hAnsi="GHEA Grapalat" w:cs="Sylfaen"/>
          <w:b/>
          <w:szCs w:val="22"/>
          <w:lang w:val="es-ES"/>
        </w:rPr>
        <w:t>Տ</w:t>
      </w:r>
      <w:r w:rsidRPr="00753B6E">
        <w:rPr>
          <w:rFonts w:ascii="GHEA Grapalat" w:hAnsi="GHEA Grapalat"/>
          <w:b/>
          <w:szCs w:val="22"/>
          <w:lang w:val="af-ZA"/>
        </w:rPr>
        <w:t xml:space="preserve"> </w:t>
      </w:r>
      <w:r w:rsidRPr="00753B6E">
        <w:rPr>
          <w:rFonts w:ascii="GHEA Grapalat" w:hAnsi="GHEA Grapalat" w:cs="Sylfaen"/>
          <w:b/>
          <w:szCs w:val="22"/>
          <w:lang w:val="es-ES"/>
        </w:rPr>
        <w:t>Ե</w:t>
      </w:r>
      <w:r w:rsidRPr="00753B6E">
        <w:rPr>
          <w:rFonts w:ascii="GHEA Grapalat" w:hAnsi="GHEA Grapalat"/>
          <w:b/>
          <w:szCs w:val="22"/>
          <w:lang w:val="af-ZA"/>
        </w:rPr>
        <w:t xml:space="preserve"> </w:t>
      </w:r>
      <w:r w:rsidRPr="00753B6E">
        <w:rPr>
          <w:rFonts w:ascii="GHEA Grapalat" w:hAnsi="GHEA Grapalat" w:cs="Sylfaen"/>
          <w:b/>
          <w:szCs w:val="22"/>
          <w:lang w:val="es-ES"/>
        </w:rPr>
        <w:t>Լ</w:t>
      </w:r>
      <w:r w:rsidRPr="00753B6E">
        <w:rPr>
          <w:rFonts w:ascii="GHEA Grapalat" w:hAnsi="GHEA Grapalat"/>
          <w:b/>
          <w:szCs w:val="22"/>
          <w:lang w:val="af-ZA"/>
        </w:rPr>
        <w:t xml:space="preserve"> </w:t>
      </w:r>
      <w:r w:rsidRPr="00753B6E">
        <w:rPr>
          <w:rFonts w:ascii="GHEA Grapalat" w:hAnsi="GHEA Grapalat" w:cs="Sylfaen"/>
          <w:b/>
          <w:szCs w:val="22"/>
          <w:lang w:val="es-ES"/>
        </w:rPr>
        <w:t>ՈՒ</w:t>
      </w:r>
    </w:p>
    <w:p w14:paraId="023B2692" w14:textId="77777777" w:rsidR="00096865" w:rsidRPr="00753B6E" w:rsidRDefault="00096865" w:rsidP="00EF3662">
      <w:pPr>
        <w:ind w:firstLine="567"/>
        <w:jc w:val="center"/>
        <w:rPr>
          <w:rFonts w:ascii="GHEA Grapalat" w:hAnsi="GHEA Grapalat"/>
          <w:szCs w:val="22"/>
          <w:lang w:val="af-ZA"/>
        </w:rPr>
      </w:pPr>
    </w:p>
    <w:p w14:paraId="32435541" w14:textId="77777777" w:rsidR="00096865" w:rsidRPr="00753B6E" w:rsidRDefault="008D5016" w:rsidP="00EF3662">
      <w:pPr>
        <w:jc w:val="center"/>
        <w:rPr>
          <w:rFonts w:ascii="GHEA Grapalat" w:hAnsi="GHEA Grapalat"/>
          <w:b/>
          <w:sz w:val="20"/>
          <w:lang w:val="af-ZA"/>
        </w:rPr>
      </w:pPr>
      <w:r w:rsidRPr="00753B6E">
        <w:rPr>
          <w:rFonts w:ascii="GHEA Grapalat" w:hAnsi="GHEA Grapalat"/>
          <w:b/>
          <w:sz w:val="20"/>
          <w:lang w:val="af-ZA"/>
        </w:rPr>
        <w:t xml:space="preserve">1. </w:t>
      </w:r>
      <w:r w:rsidRPr="00753B6E">
        <w:rPr>
          <w:rFonts w:ascii="GHEA Grapalat" w:hAnsi="GHEA Grapalat" w:cs="Sylfaen"/>
          <w:b/>
          <w:sz w:val="20"/>
          <w:lang w:val="es-ES"/>
        </w:rPr>
        <w:t>ԸՆԴՀԱՆՈՒՐ</w:t>
      </w:r>
      <w:r w:rsidRPr="00753B6E">
        <w:rPr>
          <w:rFonts w:ascii="GHEA Grapalat" w:hAnsi="GHEA Grapalat"/>
          <w:b/>
          <w:sz w:val="20"/>
          <w:lang w:val="af-ZA"/>
        </w:rPr>
        <w:t xml:space="preserve"> </w:t>
      </w:r>
      <w:r w:rsidRPr="00753B6E">
        <w:rPr>
          <w:rFonts w:ascii="GHEA Grapalat" w:hAnsi="GHEA Grapalat" w:cs="Sylfaen"/>
          <w:b/>
          <w:sz w:val="20"/>
          <w:lang w:val="es-ES"/>
        </w:rPr>
        <w:t>ԴՐՈՒՅԹՆԵՐ</w:t>
      </w:r>
    </w:p>
    <w:p w14:paraId="5C2A6A84" w14:textId="77777777" w:rsidR="00096865" w:rsidRPr="00753B6E" w:rsidRDefault="00096865" w:rsidP="00EF3662">
      <w:pPr>
        <w:ind w:firstLine="567"/>
        <w:jc w:val="both"/>
        <w:rPr>
          <w:rFonts w:ascii="GHEA Grapalat" w:hAnsi="GHEA Grapalat"/>
          <w:szCs w:val="22"/>
          <w:lang w:val="af-ZA"/>
        </w:rPr>
      </w:pPr>
      <w:r w:rsidRPr="00753B6E">
        <w:rPr>
          <w:rFonts w:ascii="GHEA Grapalat" w:hAnsi="GHEA Grapalat"/>
          <w:szCs w:val="22"/>
          <w:lang w:val="af-ZA"/>
        </w:rPr>
        <w:t xml:space="preserve"> </w:t>
      </w:r>
    </w:p>
    <w:p w14:paraId="62453ADE" w14:textId="77777777" w:rsidR="00096865" w:rsidRPr="00753B6E" w:rsidRDefault="00096865" w:rsidP="00EF3662">
      <w:pPr>
        <w:ind w:firstLine="567"/>
        <w:jc w:val="both"/>
        <w:rPr>
          <w:rFonts w:ascii="GHEA Grapalat" w:hAnsi="GHEA Grapalat" w:cs="Sylfaen"/>
          <w:sz w:val="20"/>
          <w:lang w:val="af-ZA"/>
        </w:rPr>
      </w:pPr>
      <w:r w:rsidRPr="00753B6E">
        <w:rPr>
          <w:rFonts w:ascii="GHEA Grapalat" w:hAnsi="GHEA Grapalat" w:cs="Sylfaen"/>
          <w:sz w:val="20"/>
          <w:lang w:val="af-ZA"/>
        </w:rPr>
        <w:t xml:space="preserve">1.1 </w:t>
      </w:r>
      <w:proofErr w:type="spellStart"/>
      <w:r w:rsidRPr="00753B6E">
        <w:rPr>
          <w:rFonts w:ascii="GHEA Grapalat" w:hAnsi="GHEA Grapalat" w:cs="Sylfaen"/>
          <w:sz w:val="20"/>
          <w:lang w:val="ru-RU"/>
        </w:rPr>
        <w:t>Սույն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հրահանգը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նպատակ</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ունի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օժանդակել</w:t>
      </w:r>
      <w:proofErr w:type="spellEnd"/>
      <w:r w:rsidRPr="00753B6E">
        <w:rPr>
          <w:rFonts w:ascii="GHEA Grapalat" w:hAnsi="GHEA Grapalat" w:cs="Sylfaen"/>
          <w:sz w:val="20"/>
          <w:lang w:val="af-ZA"/>
        </w:rPr>
        <w:t xml:space="preserve"> </w:t>
      </w:r>
      <w:r w:rsidR="000F4B86" w:rsidRPr="00753B6E">
        <w:rPr>
          <w:rFonts w:ascii="GHEA Grapalat" w:hAnsi="GHEA Grapalat" w:cs="Sylfaen"/>
          <w:sz w:val="20"/>
          <w:lang w:val="af-ZA"/>
        </w:rPr>
        <w:t>մ</w:t>
      </w:r>
      <w:proofErr w:type="spellStart"/>
      <w:r w:rsidRPr="00753B6E">
        <w:rPr>
          <w:rFonts w:ascii="GHEA Grapalat" w:hAnsi="GHEA Grapalat" w:cs="Sylfaen"/>
          <w:sz w:val="20"/>
          <w:lang w:val="ru-RU"/>
        </w:rPr>
        <w:t>ասնակիցներին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հայտը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պատրաստելիս</w:t>
      </w:r>
      <w:proofErr w:type="spellEnd"/>
      <w:r w:rsidR="004D5671" w:rsidRPr="00753B6E">
        <w:rPr>
          <w:rFonts w:ascii="GHEA Grapalat" w:hAnsi="GHEA Grapalat" w:cs="Sylfaen"/>
          <w:sz w:val="20"/>
          <w:lang w:val="ru-RU"/>
        </w:rPr>
        <w:t>։</w:t>
      </w:r>
    </w:p>
    <w:p w14:paraId="14F04C97" w14:textId="77777777" w:rsidR="00096865" w:rsidRPr="00753B6E" w:rsidRDefault="00096865" w:rsidP="00EF3662">
      <w:pPr>
        <w:ind w:firstLine="567"/>
        <w:jc w:val="both"/>
        <w:rPr>
          <w:rFonts w:ascii="GHEA Grapalat" w:hAnsi="GHEA Grapalat" w:cs="Sylfaen"/>
          <w:sz w:val="20"/>
          <w:lang w:val="af-ZA"/>
        </w:rPr>
      </w:pPr>
      <w:r w:rsidRPr="00753B6E">
        <w:rPr>
          <w:rFonts w:ascii="GHEA Grapalat" w:hAnsi="GHEA Grapalat" w:cs="Sylfaen"/>
          <w:sz w:val="20"/>
          <w:lang w:val="af-ZA"/>
        </w:rPr>
        <w:t xml:space="preserve">1.2 </w:t>
      </w:r>
      <w:proofErr w:type="spellStart"/>
      <w:r w:rsidRPr="00753B6E">
        <w:rPr>
          <w:rFonts w:ascii="GHEA Grapalat" w:hAnsi="GHEA Grapalat" w:cs="Sylfaen"/>
          <w:sz w:val="20"/>
          <w:lang w:val="ru-RU"/>
        </w:rPr>
        <w:t>Նպատակահարմարության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դեպքում</w:t>
      </w:r>
      <w:proofErr w:type="spellEnd"/>
      <w:r w:rsidRPr="00753B6E">
        <w:rPr>
          <w:rFonts w:ascii="GHEA Grapalat" w:hAnsi="GHEA Grapalat" w:cs="Sylfaen"/>
          <w:sz w:val="20"/>
          <w:lang w:val="af-ZA"/>
        </w:rPr>
        <w:t xml:space="preserve"> </w:t>
      </w:r>
      <w:r w:rsidR="000F4B86" w:rsidRPr="00753B6E">
        <w:rPr>
          <w:rFonts w:ascii="GHEA Grapalat" w:hAnsi="GHEA Grapalat" w:cs="Sylfaen"/>
          <w:sz w:val="20"/>
          <w:lang w:val="af-ZA"/>
        </w:rPr>
        <w:t>մ</w:t>
      </w:r>
      <w:proofErr w:type="spellStart"/>
      <w:r w:rsidRPr="00753B6E">
        <w:rPr>
          <w:rFonts w:ascii="GHEA Grapalat" w:hAnsi="GHEA Grapalat" w:cs="Sylfaen"/>
          <w:sz w:val="20"/>
          <w:lang w:val="ru-RU"/>
        </w:rPr>
        <w:t>ասնակիցը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պահանջվող</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տեղեկությունները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կարող</w:t>
      </w:r>
      <w:proofErr w:type="spellEnd"/>
      <w:r w:rsidRPr="00753B6E">
        <w:rPr>
          <w:rFonts w:ascii="GHEA Grapalat" w:hAnsi="GHEA Grapalat" w:cs="Sylfaen"/>
          <w:sz w:val="20"/>
          <w:lang w:val="af-ZA"/>
        </w:rPr>
        <w:t xml:space="preserve"> </w:t>
      </w:r>
      <w:r w:rsidRPr="00753B6E">
        <w:rPr>
          <w:rFonts w:ascii="GHEA Grapalat" w:hAnsi="GHEA Grapalat" w:cs="Sylfaen"/>
          <w:sz w:val="20"/>
          <w:lang w:val="ru-RU"/>
        </w:rPr>
        <w:t>է</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ներկայացնել</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սույն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հրահանգով</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առաջարկվող</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ձևերից</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տարբերվող</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այլ</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ձևերով</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պահպանելով</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պահանջվող</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վավերապայմանները</w:t>
      </w:r>
      <w:proofErr w:type="spellEnd"/>
      <w:r w:rsidR="004D5671" w:rsidRPr="00753B6E">
        <w:rPr>
          <w:rFonts w:ascii="GHEA Grapalat" w:hAnsi="GHEA Grapalat" w:cs="Sylfaen"/>
          <w:sz w:val="20"/>
          <w:lang w:val="ru-RU"/>
        </w:rPr>
        <w:t>։</w:t>
      </w:r>
    </w:p>
    <w:p w14:paraId="61B6EC95" w14:textId="77777777" w:rsidR="00096865" w:rsidRPr="00753B6E" w:rsidRDefault="00096865" w:rsidP="00EF3662">
      <w:pPr>
        <w:ind w:firstLine="567"/>
        <w:jc w:val="both"/>
        <w:rPr>
          <w:rFonts w:ascii="GHEA Grapalat" w:hAnsi="GHEA Grapalat" w:cs="Sylfaen"/>
          <w:sz w:val="20"/>
          <w:lang w:val="af-ZA"/>
        </w:rPr>
      </w:pPr>
      <w:r w:rsidRPr="00753B6E">
        <w:rPr>
          <w:rFonts w:ascii="GHEA Grapalat" w:hAnsi="GHEA Grapalat" w:cs="Sylfaen"/>
          <w:sz w:val="20"/>
          <w:lang w:val="af-ZA"/>
        </w:rPr>
        <w:t xml:space="preserve">1.3 </w:t>
      </w:r>
      <w:proofErr w:type="spellStart"/>
      <w:r w:rsidRPr="00753B6E">
        <w:rPr>
          <w:rFonts w:ascii="GHEA Grapalat" w:hAnsi="GHEA Grapalat" w:cs="Sylfaen"/>
          <w:sz w:val="20"/>
          <w:lang w:val="ru-RU"/>
        </w:rPr>
        <w:t>Հայտերը</w:t>
      </w:r>
      <w:proofErr w:type="spellEnd"/>
      <w:r w:rsidR="00AE679C" w:rsidRPr="00753B6E">
        <w:rPr>
          <w:rFonts w:ascii="GHEA Grapalat" w:hAnsi="GHEA Grapalat" w:cs="Sylfaen"/>
          <w:sz w:val="20"/>
          <w:lang w:val="af-ZA"/>
        </w:rPr>
        <w:t>,</w:t>
      </w:r>
      <w:r w:rsidRPr="00753B6E">
        <w:rPr>
          <w:rFonts w:ascii="GHEA Grapalat" w:hAnsi="GHEA Grapalat" w:cs="Sylfaen"/>
          <w:sz w:val="20"/>
          <w:lang w:val="af-ZA"/>
        </w:rPr>
        <w:t xml:space="preserve"> </w:t>
      </w:r>
      <w:proofErr w:type="spellStart"/>
      <w:r w:rsidR="005D71EF" w:rsidRPr="00753B6E">
        <w:rPr>
          <w:rFonts w:ascii="GHEA Grapalat" w:hAnsi="GHEA Grapalat" w:cs="Sylfaen"/>
          <w:sz w:val="20"/>
          <w:lang w:val="ru-RU"/>
        </w:rPr>
        <w:t>հայերենից</w:t>
      </w:r>
      <w:proofErr w:type="spellEnd"/>
      <w:r w:rsidR="005D71EF" w:rsidRPr="00753B6E">
        <w:rPr>
          <w:rFonts w:ascii="GHEA Grapalat" w:hAnsi="GHEA Grapalat" w:cs="Sylfaen"/>
          <w:sz w:val="20"/>
          <w:lang w:val="af-ZA"/>
        </w:rPr>
        <w:t xml:space="preserve"> </w:t>
      </w:r>
      <w:proofErr w:type="spellStart"/>
      <w:r w:rsidR="005D71EF" w:rsidRPr="00753B6E">
        <w:rPr>
          <w:rFonts w:ascii="GHEA Grapalat" w:hAnsi="GHEA Grapalat" w:cs="Sylfaen"/>
          <w:sz w:val="20"/>
          <w:lang w:val="ru-RU"/>
        </w:rPr>
        <w:t>բացի</w:t>
      </w:r>
      <w:proofErr w:type="spellEnd"/>
      <w:r w:rsidR="005D71EF" w:rsidRPr="00753B6E">
        <w:rPr>
          <w:rFonts w:ascii="GHEA Grapalat" w:hAnsi="GHEA Grapalat" w:cs="Sylfaen"/>
          <w:sz w:val="20"/>
          <w:lang w:val="af-ZA"/>
        </w:rPr>
        <w:t xml:space="preserve">, </w:t>
      </w:r>
      <w:proofErr w:type="spellStart"/>
      <w:r w:rsidR="005D71EF" w:rsidRPr="00753B6E">
        <w:rPr>
          <w:rFonts w:ascii="GHEA Grapalat" w:hAnsi="GHEA Grapalat" w:cs="Sylfaen"/>
          <w:sz w:val="20"/>
          <w:lang w:val="ru-RU"/>
        </w:rPr>
        <w:t>կարող</w:t>
      </w:r>
      <w:proofErr w:type="spellEnd"/>
      <w:r w:rsidR="005D71EF" w:rsidRPr="00753B6E">
        <w:rPr>
          <w:rFonts w:ascii="GHEA Grapalat" w:hAnsi="GHEA Grapalat" w:cs="Sylfaen"/>
          <w:sz w:val="20"/>
          <w:lang w:val="af-ZA"/>
        </w:rPr>
        <w:t xml:space="preserve"> </w:t>
      </w:r>
      <w:proofErr w:type="spellStart"/>
      <w:r w:rsidR="005D71EF" w:rsidRPr="00753B6E">
        <w:rPr>
          <w:rFonts w:ascii="GHEA Grapalat" w:hAnsi="GHEA Grapalat" w:cs="Sylfaen"/>
          <w:sz w:val="20"/>
          <w:lang w:val="ru-RU"/>
        </w:rPr>
        <w:t>են</w:t>
      </w:r>
      <w:proofErr w:type="spellEnd"/>
      <w:r w:rsidR="005D71EF" w:rsidRPr="00753B6E">
        <w:rPr>
          <w:rFonts w:ascii="GHEA Grapalat" w:hAnsi="GHEA Grapalat" w:cs="Sylfaen"/>
          <w:sz w:val="20"/>
          <w:lang w:val="af-ZA"/>
        </w:rPr>
        <w:t xml:space="preserve"> </w:t>
      </w:r>
      <w:proofErr w:type="spellStart"/>
      <w:r w:rsidR="005D71EF" w:rsidRPr="00753B6E">
        <w:rPr>
          <w:rFonts w:ascii="GHEA Grapalat" w:hAnsi="GHEA Grapalat" w:cs="Sylfaen"/>
          <w:sz w:val="20"/>
          <w:lang w:val="ru-RU"/>
        </w:rPr>
        <w:t>ներկայացվել</w:t>
      </w:r>
      <w:proofErr w:type="spellEnd"/>
      <w:r w:rsidR="005D71EF" w:rsidRPr="00753B6E">
        <w:rPr>
          <w:rFonts w:ascii="GHEA Grapalat" w:hAnsi="GHEA Grapalat" w:cs="Sylfaen"/>
          <w:sz w:val="20"/>
          <w:lang w:val="af-ZA"/>
        </w:rPr>
        <w:t xml:space="preserve"> </w:t>
      </w:r>
      <w:proofErr w:type="spellStart"/>
      <w:r w:rsidR="005D71EF" w:rsidRPr="00753B6E">
        <w:rPr>
          <w:rFonts w:ascii="GHEA Grapalat" w:hAnsi="GHEA Grapalat" w:cs="Sylfaen"/>
          <w:sz w:val="20"/>
          <w:lang w:val="ru-RU"/>
        </w:rPr>
        <w:t>նաև</w:t>
      </w:r>
      <w:proofErr w:type="spellEnd"/>
      <w:r w:rsidR="005D71EF" w:rsidRPr="00753B6E">
        <w:rPr>
          <w:rFonts w:ascii="GHEA Grapalat" w:hAnsi="GHEA Grapalat" w:cs="Sylfaen"/>
          <w:sz w:val="20"/>
          <w:lang w:val="af-ZA"/>
        </w:rPr>
        <w:t xml:space="preserve"> </w:t>
      </w:r>
      <w:proofErr w:type="spellStart"/>
      <w:r w:rsidR="005D71EF" w:rsidRPr="00753B6E">
        <w:rPr>
          <w:rFonts w:ascii="GHEA Grapalat" w:hAnsi="GHEA Grapalat" w:cs="Sylfaen"/>
          <w:sz w:val="20"/>
          <w:lang w:val="ru-RU"/>
        </w:rPr>
        <w:t>անգլերեն</w:t>
      </w:r>
      <w:proofErr w:type="spellEnd"/>
      <w:r w:rsidR="005D71EF" w:rsidRPr="00753B6E">
        <w:rPr>
          <w:rFonts w:ascii="GHEA Grapalat" w:hAnsi="GHEA Grapalat" w:cs="Sylfaen"/>
          <w:sz w:val="20"/>
          <w:lang w:val="af-ZA"/>
        </w:rPr>
        <w:t xml:space="preserve"> </w:t>
      </w:r>
      <w:proofErr w:type="spellStart"/>
      <w:r w:rsidR="005D71EF" w:rsidRPr="00753B6E">
        <w:rPr>
          <w:rFonts w:ascii="GHEA Grapalat" w:hAnsi="GHEA Grapalat" w:cs="Sylfaen"/>
          <w:sz w:val="20"/>
          <w:lang w:val="ru-RU"/>
        </w:rPr>
        <w:t>կամ</w:t>
      </w:r>
      <w:proofErr w:type="spellEnd"/>
      <w:r w:rsidR="005D71EF" w:rsidRPr="00753B6E">
        <w:rPr>
          <w:rFonts w:ascii="GHEA Grapalat" w:hAnsi="GHEA Grapalat" w:cs="Sylfaen"/>
          <w:sz w:val="20"/>
          <w:lang w:val="af-ZA"/>
        </w:rPr>
        <w:t xml:space="preserve"> </w:t>
      </w:r>
      <w:proofErr w:type="spellStart"/>
      <w:r w:rsidR="005D71EF" w:rsidRPr="00753B6E">
        <w:rPr>
          <w:rFonts w:ascii="GHEA Grapalat" w:hAnsi="GHEA Grapalat" w:cs="Sylfaen"/>
          <w:sz w:val="20"/>
          <w:lang w:val="ru-RU"/>
        </w:rPr>
        <w:t>ռուսերեն</w:t>
      </w:r>
      <w:proofErr w:type="spellEnd"/>
      <w:r w:rsidR="004D5671" w:rsidRPr="00753B6E">
        <w:rPr>
          <w:rFonts w:ascii="GHEA Grapalat" w:hAnsi="GHEA Grapalat" w:cs="Sylfaen"/>
          <w:sz w:val="20"/>
          <w:lang w:val="ru-RU"/>
        </w:rPr>
        <w:t>։</w:t>
      </w:r>
      <w:r w:rsidRPr="00753B6E">
        <w:rPr>
          <w:rFonts w:ascii="GHEA Grapalat" w:hAnsi="GHEA Grapalat" w:cs="Sylfaen"/>
          <w:sz w:val="20"/>
          <w:lang w:val="af-ZA"/>
        </w:rPr>
        <w:t xml:space="preserve"> </w:t>
      </w:r>
    </w:p>
    <w:p w14:paraId="419F0504" w14:textId="77777777" w:rsidR="00096865" w:rsidRPr="00753B6E" w:rsidRDefault="00096865" w:rsidP="00EF3662">
      <w:pPr>
        <w:jc w:val="center"/>
        <w:rPr>
          <w:rFonts w:ascii="GHEA Grapalat" w:hAnsi="GHEA Grapalat"/>
          <w:b/>
          <w:szCs w:val="22"/>
          <w:lang w:val="af-ZA"/>
        </w:rPr>
      </w:pPr>
    </w:p>
    <w:p w14:paraId="0C905215" w14:textId="77777777" w:rsidR="00096865" w:rsidRPr="00753B6E" w:rsidRDefault="008D5016" w:rsidP="00EF3662">
      <w:pPr>
        <w:jc w:val="center"/>
        <w:rPr>
          <w:rFonts w:ascii="GHEA Grapalat" w:hAnsi="GHEA Grapalat"/>
          <w:b/>
          <w:sz w:val="20"/>
          <w:lang w:val="af-ZA"/>
        </w:rPr>
      </w:pPr>
      <w:r w:rsidRPr="00753B6E">
        <w:rPr>
          <w:rFonts w:ascii="GHEA Grapalat" w:hAnsi="GHEA Grapalat"/>
          <w:b/>
          <w:sz w:val="20"/>
          <w:lang w:val="af-ZA"/>
        </w:rPr>
        <w:t xml:space="preserve">2. </w:t>
      </w:r>
      <w:r w:rsidRPr="00753B6E">
        <w:rPr>
          <w:rFonts w:ascii="GHEA Grapalat" w:hAnsi="GHEA Grapalat" w:cs="Sylfaen"/>
          <w:b/>
          <w:sz w:val="20"/>
          <w:lang w:val="es-ES"/>
        </w:rPr>
        <w:t>ԸՆԹԱՑԱԿԱՐԳԻ</w:t>
      </w:r>
      <w:r w:rsidRPr="00753B6E">
        <w:rPr>
          <w:rFonts w:ascii="GHEA Grapalat" w:hAnsi="GHEA Grapalat"/>
          <w:b/>
          <w:sz w:val="20"/>
          <w:lang w:val="af-ZA"/>
        </w:rPr>
        <w:t xml:space="preserve"> </w:t>
      </w:r>
      <w:r w:rsidRPr="00753B6E">
        <w:rPr>
          <w:rFonts w:ascii="GHEA Grapalat" w:hAnsi="GHEA Grapalat" w:cs="Sylfaen"/>
          <w:b/>
          <w:sz w:val="20"/>
          <w:lang w:val="es-ES"/>
        </w:rPr>
        <w:t>ՀԱՅՏԸ</w:t>
      </w:r>
    </w:p>
    <w:p w14:paraId="17A9AB20" w14:textId="77777777" w:rsidR="00096865" w:rsidRPr="00753B6E" w:rsidRDefault="00096865" w:rsidP="00EF3662">
      <w:pPr>
        <w:ind w:firstLine="720"/>
        <w:jc w:val="center"/>
        <w:rPr>
          <w:rFonts w:ascii="GHEA Grapalat" w:hAnsi="GHEA Grapalat"/>
          <w:szCs w:val="22"/>
          <w:lang w:val="af-ZA"/>
        </w:rPr>
      </w:pPr>
    </w:p>
    <w:p w14:paraId="6316A6A4" w14:textId="77777777" w:rsidR="009247B8" w:rsidRPr="00753B6E" w:rsidRDefault="009247B8" w:rsidP="009247B8">
      <w:pPr>
        <w:ind w:firstLine="567"/>
        <w:jc w:val="both"/>
        <w:rPr>
          <w:rFonts w:ascii="GHEA Grapalat" w:hAnsi="GHEA Grapalat"/>
          <w:sz w:val="20"/>
          <w:szCs w:val="20"/>
          <w:lang w:val="es-ES"/>
        </w:rPr>
      </w:pPr>
      <w:r w:rsidRPr="00753B6E">
        <w:rPr>
          <w:rFonts w:ascii="GHEA Grapalat" w:hAnsi="GHEA Grapalat"/>
          <w:sz w:val="20"/>
          <w:szCs w:val="20"/>
          <w:lang w:val="hy-AM"/>
        </w:rPr>
        <w:t xml:space="preserve">Ընթացակարգին մասնակցելու համար </w:t>
      </w:r>
      <w:r w:rsidRPr="00753B6E">
        <w:rPr>
          <w:rFonts w:ascii="GHEA Grapalat" w:hAnsi="GHEA Grapalat"/>
          <w:sz w:val="20"/>
          <w:szCs w:val="20"/>
        </w:rPr>
        <w:t>մ</w:t>
      </w:r>
      <w:r w:rsidRPr="00753B6E">
        <w:rPr>
          <w:rFonts w:ascii="GHEA Grapalat" w:hAnsi="GHEA Grapalat"/>
          <w:sz w:val="20"/>
          <w:szCs w:val="20"/>
          <w:lang w:val="hy-AM"/>
        </w:rPr>
        <w:t xml:space="preserve">ասնակիցը </w:t>
      </w:r>
      <w:proofErr w:type="spellStart"/>
      <w:r w:rsidRPr="00753B6E">
        <w:rPr>
          <w:rFonts w:ascii="GHEA Grapalat" w:hAnsi="GHEA Grapalat"/>
          <w:sz w:val="20"/>
          <w:szCs w:val="20"/>
        </w:rPr>
        <w:t>սույն</w:t>
      </w:r>
      <w:proofErr w:type="spellEnd"/>
      <w:r w:rsidRPr="00753B6E">
        <w:rPr>
          <w:rFonts w:ascii="GHEA Grapalat" w:hAnsi="GHEA Grapalat"/>
          <w:sz w:val="20"/>
          <w:szCs w:val="20"/>
          <w:lang w:val="af-ZA"/>
        </w:rPr>
        <w:t xml:space="preserve"> </w:t>
      </w:r>
      <w:proofErr w:type="spellStart"/>
      <w:r w:rsidRPr="00753B6E">
        <w:rPr>
          <w:rFonts w:ascii="GHEA Grapalat" w:hAnsi="GHEA Grapalat"/>
          <w:sz w:val="20"/>
          <w:szCs w:val="20"/>
        </w:rPr>
        <w:t>հրավերի</w:t>
      </w:r>
      <w:proofErr w:type="spellEnd"/>
      <w:r w:rsidRPr="00753B6E">
        <w:rPr>
          <w:rFonts w:ascii="GHEA Grapalat" w:hAnsi="GHEA Grapalat"/>
          <w:sz w:val="20"/>
          <w:szCs w:val="20"/>
          <w:lang w:val="af-ZA"/>
        </w:rPr>
        <w:t xml:space="preserve"> 2-</w:t>
      </w:r>
      <w:proofErr w:type="spellStart"/>
      <w:r w:rsidRPr="00753B6E">
        <w:rPr>
          <w:rFonts w:ascii="GHEA Grapalat" w:hAnsi="GHEA Grapalat"/>
          <w:sz w:val="20"/>
          <w:szCs w:val="20"/>
        </w:rPr>
        <w:t>րդ</w:t>
      </w:r>
      <w:proofErr w:type="spellEnd"/>
      <w:r w:rsidRPr="00753B6E">
        <w:rPr>
          <w:rFonts w:ascii="GHEA Grapalat" w:hAnsi="GHEA Grapalat"/>
          <w:sz w:val="20"/>
          <w:szCs w:val="20"/>
          <w:lang w:val="af-ZA"/>
        </w:rPr>
        <w:t xml:space="preserve"> </w:t>
      </w:r>
      <w:proofErr w:type="spellStart"/>
      <w:r w:rsidRPr="00753B6E">
        <w:rPr>
          <w:rFonts w:ascii="GHEA Grapalat" w:hAnsi="GHEA Grapalat"/>
          <w:sz w:val="20"/>
          <w:szCs w:val="20"/>
        </w:rPr>
        <w:t>մասի</w:t>
      </w:r>
      <w:proofErr w:type="spellEnd"/>
      <w:r w:rsidRPr="00753B6E">
        <w:rPr>
          <w:rFonts w:ascii="GHEA Grapalat" w:hAnsi="GHEA Grapalat"/>
          <w:sz w:val="20"/>
          <w:szCs w:val="20"/>
          <w:lang w:val="af-ZA"/>
        </w:rPr>
        <w:t xml:space="preserve"> 3-</w:t>
      </w:r>
      <w:proofErr w:type="spellStart"/>
      <w:r w:rsidRPr="00753B6E">
        <w:rPr>
          <w:rFonts w:ascii="GHEA Grapalat" w:hAnsi="GHEA Grapalat"/>
          <w:sz w:val="20"/>
          <w:szCs w:val="20"/>
        </w:rPr>
        <w:t>րդ</w:t>
      </w:r>
      <w:proofErr w:type="spellEnd"/>
      <w:r w:rsidRPr="00753B6E">
        <w:rPr>
          <w:rFonts w:ascii="GHEA Grapalat" w:hAnsi="GHEA Grapalat"/>
          <w:sz w:val="20"/>
          <w:szCs w:val="20"/>
          <w:lang w:val="af-ZA"/>
        </w:rPr>
        <w:t xml:space="preserve"> </w:t>
      </w:r>
      <w:proofErr w:type="spellStart"/>
      <w:r w:rsidRPr="00753B6E">
        <w:rPr>
          <w:rFonts w:ascii="GHEA Grapalat" w:hAnsi="GHEA Grapalat"/>
          <w:sz w:val="20"/>
          <w:szCs w:val="20"/>
        </w:rPr>
        <w:t>բաժնով</w:t>
      </w:r>
      <w:proofErr w:type="spellEnd"/>
      <w:r w:rsidRPr="00753B6E">
        <w:rPr>
          <w:rFonts w:ascii="GHEA Grapalat" w:hAnsi="GHEA Grapalat"/>
          <w:sz w:val="20"/>
          <w:szCs w:val="20"/>
          <w:lang w:val="af-ZA"/>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lang w:val="af-ZA"/>
        </w:rPr>
        <w:t xml:space="preserve"> </w:t>
      </w:r>
      <w:proofErr w:type="spellStart"/>
      <w:r w:rsidRPr="00753B6E">
        <w:rPr>
          <w:rFonts w:ascii="GHEA Grapalat" w:hAnsi="GHEA Grapalat"/>
          <w:sz w:val="20"/>
          <w:szCs w:val="20"/>
        </w:rPr>
        <w:t>կարգով</w:t>
      </w:r>
      <w:proofErr w:type="spellEnd"/>
      <w:r w:rsidRPr="00753B6E">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53B6E">
        <w:rPr>
          <w:rFonts w:ascii="GHEA Grapalat" w:hAnsi="GHEA Grapalat"/>
          <w:sz w:val="20"/>
          <w:szCs w:val="20"/>
          <w:lang w:val="es-ES"/>
        </w:rPr>
        <w:t>ը:</w:t>
      </w:r>
    </w:p>
    <w:p w14:paraId="7703CE5F" w14:textId="77777777" w:rsidR="002D5CF0" w:rsidRPr="00753B6E" w:rsidRDefault="0078387F" w:rsidP="00EF3662">
      <w:pPr>
        <w:ind w:firstLine="567"/>
        <w:jc w:val="both"/>
        <w:rPr>
          <w:rFonts w:ascii="GHEA Grapalat" w:hAnsi="GHEA Grapalat" w:cs="Sylfaen"/>
          <w:sz w:val="20"/>
          <w:lang w:val="es-ES"/>
        </w:rPr>
      </w:pPr>
      <w:proofErr w:type="spellStart"/>
      <w:r w:rsidRPr="00753B6E">
        <w:rPr>
          <w:rFonts w:ascii="GHEA Grapalat" w:hAnsi="GHEA Grapalat" w:cs="Sylfaen"/>
          <w:sz w:val="20"/>
        </w:rPr>
        <w:t>Մասնակիցը</w:t>
      </w:r>
      <w:proofErr w:type="spellEnd"/>
      <w:r w:rsidRPr="00753B6E">
        <w:rPr>
          <w:rFonts w:ascii="GHEA Grapalat" w:hAnsi="GHEA Grapalat" w:cs="Sylfaen"/>
          <w:sz w:val="20"/>
          <w:lang w:val="es-ES"/>
        </w:rPr>
        <w:t xml:space="preserve"> </w:t>
      </w:r>
      <w:proofErr w:type="spellStart"/>
      <w:r w:rsidR="002240AB" w:rsidRPr="00753B6E">
        <w:rPr>
          <w:rFonts w:ascii="GHEA Grapalat" w:hAnsi="GHEA Grapalat" w:cs="Sylfaen"/>
          <w:sz w:val="20"/>
        </w:rPr>
        <w:t>հայտով</w:t>
      </w:r>
      <w:proofErr w:type="spellEnd"/>
      <w:r w:rsidR="002240AB" w:rsidRPr="00753B6E">
        <w:rPr>
          <w:rFonts w:ascii="GHEA Grapalat" w:hAnsi="GHEA Grapalat" w:cs="Sylfaen"/>
          <w:sz w:val="20"/>
          <w:lang w:val="es-ES"/>
        </w:rPr>
        <w:t xml:space="preserve"> </w:t>
      </w:r>
      <w:proofErr w:type="spellStart"/>
      <w:r w:rsidRPr="00753B6E">
        <w:rPr>
          <w:rFonts w:ascii="GHEA Grapalat" w:hAnsi="GHEA Grapalat" w:cs="Sylfaen"/>
          <w:sz w:val="20"/>
        </w:rPr>
        <w:t>ներկայացնում</w:t>
      </w:r>
      <w:proofErr w:type="spellEnd"/>
      <w:r w:rsidRPr="00753B6E">
        <w:rPr>
          <w:rFonts w:ascii="GHEA Grapalat" w:hAnsi="GHEA Grapalat" w:cs="Sylfaen"/>
          <w:sz w:val="20"/>
          <w:lang w:val="es-ES"/>
        </w:rPr>
        <w:t xml:space="preserve"> </w:t>
      </w:r>
      <w:r w:rsidRPr="00753B6E">
        <w:rPr>
          <w:rFonts w:ascii="GHEA Grapalat" w:hAnsi="GHEA Grapalat" w:cs="Sylfaen"/>
          <w:sz w:val="20"/>
        </w:rPr>
        <w:t>է</w:t>
      </w:r>
      <w:r w:rsidRPr="00753B6E">
        <w:rPr>
          <w:rFonts w:ascii="GHEA Grapalat" w:hAnsi="GHEA Grapalat" w:cs="Sylfaen"/>
          <w:sz w:val="20"/>
          <w:lang w:val="es-ES"/>
        </w:rPr>
        <w:t xml:space="preserve"> </w:t>
      </w:r>
      <w:proofErr w:type="spellStart"/>
      <w:r w:rsidRPr="00753B6E">
        <w:rPr>
          <w:rFonts w:ascii="GHEA Grapalat" w:hAnsi="GHEA Grapalat" w:cs="Sylfaen"/>
          <w:sz w:val="20"/>
        </w:rPr>
        <w:t>իր</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rPr>
        <w:t>կողմից</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rPr>
        <w:t>հաստատված</w:t>
      </w:r>
      <w:proofErr w:type="spellEnd"/>
      <w:r w:rsidRPr="00753B6E">
        <w:rPr>
          <w:rFonts w:ascii="GHEA Grapalat" w:hAnsi="GHEA Grapalat" w:cs="Sylfaen"/>
          <w:sz w:val="20"/>
          <w:lang w:val="es-ES"/>
        </w:rPr>
        <w:t>`</w:t>
      </w:r>
    </w:p>
    <w:p w14:paraId="681108D2" w14:textId="77777777" w:rsidR="00096865" w:rsidRPr="00753B6E" w:rsidRDefault="002D5CF0" w:rsidP="00EF3662">
      <w:pPr>
        <w:ind w:firstLine="567"/>
        <w:jc w:val="both"/>
        <w:rPr>
          <w:rFonts w:ascii="GHEA Grapalat" w:hAnsi="GHEA Grapalat" w:cs="Sylfaen"/>
          <w:sz w:val="20"/>
          <w:lang w:val="es-ES"/>
        </w:rPr>
      </w:pPr>
      <w:r w:rsidRPr="00753B6E">
        <w:rPr>
          <w:rFonts w:ascii="GHEA Grapalat" w:hAnsi="GHEA Grapalat" w:cs="Sylfaen"/>
          <w:sz w:val="20"/>
          <w:lang w:val="es-ES"/>
        </w:rPr>
        <w:t>2.</w:t>
      </w:r>
      <w:r w:rsidR="00D76BBA" w:rsidRPr="00753B6E">
        <w:rPr>
          <w:rFonts w:ascii="GHEA Grapalat" w:hAnsi="GHEA Grapalat" w:cs="Sylfaen"/>
          <w:sz w:val="20"/>
          <w:lang w:val="es-ES"/>
        </w:rPr>
        <w:t>1</w:t>
      </w:r>
      <w:r w:rsidRPr="00753B6E">
        <w:rPr>
          <w:rFonts w:ascii="GHEA Grapalat" w:hAnsi="GHEA Grapalat" w:cs="Sylfaen"/>
          <w:sz w:val="20"/>
          <w:lang w:val="es-ES"/>
        </w:rPr>
        <w:t xml:space="preserve"> </w:t>
      </w:r>
      <w:proofErr w:type="spellStart"/>
      <w:r w:rsidR="00096865" w:rsidRPr="00753B6E">
        <w:rPr>
          <w:rFonts w:ascii="GHEA Grapalat" w:hAnsi="GHEA Grapalat" w:cs="Sylfaen"/>
          <w:sz w:val="20"/>
          <w:lang w:val="ru-RU"/>
        </w:rPr>
        <w:t>ընթացակարգին</w:t>
      </w:r>
      <w:proofErr w:type="spellEnd"/>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մասնակցելու</w:t>
      </w:r>
      <w:proofErr w:type="spellEnd"/>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դիմում</w:t>
      </w:r>
      <w:proofErr w:type="spellEnd"/>
      <w:r w:rsidR="00EF4630" w:rsidRPr="00753B6E">
        <w:rPr>
          <w:rFonts w:ascii="GHEA Grapalat" w:hAnsi="GHEA Grapalat" w:cs="Sylfaen"/>
          <w:sz w:val="20"/>
          <w:lang w:val="es-ES"/>
        </w:rPr>
        <w:t>-</w:t>
      </w:r>
      <w:proofErr w:type="spellStart"/>
      <w:r w:rsidR="00EF4630" w:rsidRPr="00753B6E">
        <w:rPr>
          <w:rFonts w:ascii="GHEA Grapalat" w:hAnsi="GHEA Grapalat" w:cs="Sylfaen"/>
          <w:sz w:val="20"/>
        </w:rPr>
        <w:t>հայտարարություն</w:t>
      </w:r>
      <w:proofErr w:type="spellEnd"/>
      <w:r w:rsidR="00096865" w:rsidRPr="00753B6E">
        <w:rPr>
          <w:rFonts w:ascii="GHEA Grapalat" w:hAnsi="GHEA Grapalat" w:cs="Sylfaen"/>
          <w:sz w:val="20"/>
          <w:lang w:val="af-ZA"/>
        </w:rPr>
        <w:t xml:space="preserve">` </w:t>
      </w:r>
      <w:r w:rsidR="006F49AA" w:rsidRPr="00753B6E">
        <w:rPr>
          <w:rFonts w:ascii="GHEA Grapalat" w:hAnsi="GHEA Grapalat" w:cs="Sylfaen"/>
          <w:sz w:val="20"/>
          <w:lang w:val="af-ZA"/>
        </w:rPr>
        <w:t>համաձայն հ</w:t>
      </w:r>
      <w:proofErr w:type="spellStart"/>
      <w:r w:rsidR="00096865" w:rsidRPr="00753B6E">
        <w:rPr>
          <w:rFonts w:ascii="GHEA Grapalat" w:hAnsi="GHEA Grapalat" w:cs="Sylfaen"/>
          <w:sz w:val="20"/>
          <w:lang w:val="ru-RU"/>
        </w:rPr>
        <w:t>ավելված</w:t>
      </w:r>
      <w:proofErr w:type="spellEnd"/>
      <w:r w:rsidR="00096865" w:rsidRPr="00753B6E">
        <w:rPr>
          <w:rFonts w:ascii="GHEA Grapalat" w:hAnsi="GHEA Grapalat" w:cs="Sylfaen"/>
          <w:sz w:val="20"/>
          <w:lang w:val="af-ZA"/>
        </w:rPr>
        <w:t xml:space="preserve"> N 1</w:t>
      </w:r>
      <w:r w:rsidR="006F49AA" w:rsidRPr="00753B6E">
        <w:rPr>
          <w:rFonts w:ascii="GHEA Grapalat" w:hAnsi="GHEA Grapalat" w:cs="Sylfaen"/>
          <w:sz w:val="20"/>
          <w:lang w:val="af-ZA"/>
        </w:rPr>
        <w:t>-ի</w:t>
      </w:r>
      <w:r w:rsidR="00BC6807" w:rsidRPr="00753B6E">
        <w:rPr>
          <w:rFonts w:ascii="GHEA Grapalat" w:hAnsi="GHEA Grapalat" w:cs="Sylfaen"/>
          <w:sz w:val="20"/>
          <w:lang w:val="es-ES"/>
        </w:rPr>
        <w:t>.</w:t>
      </w:r>
    </w:p>
    <w:p w14:paraId="708C594C" w14:textId="77777777" w:rsidR="00E968EF" w:rsidRPr="00753B6E" w:rsidRDefault="00E968EF" w:rsidP="00E968EF">
      <w:pPr>
        <w:ind w:firstLine="567"/>
        <w:jc w:val="both"/>
        <w:rPr>
          <w:rFonts w:ascii="GHEA Grapalat" w:hAnsi="GHEA Grapalat" w:cs="Sylfaen"/>
          <w:sz w:val="20"/>
          <w:lang w:val="es-ES"/>
        </w:rPr>
      </w:pPr>
      <w:r w:rsidRPr="00753B6E">
        <w:rPr>
          <w:rFonts w:ascii="GHEA Grapalat" w:hAnsi="GHEA Grapalat"/>
          <w:sz w:val="20"/>
          <w:lang w:val="es-ES"/>
        </w:rPr>
        <w:t xml:space="preserve">2.2 </w:t>
      </w:r>
      <w:proofErr w:type="spellStart"/>
      <w:r w:rsidRPr="00753B6E">
        <w:rPr>
          <w:rFonts w:ascii="GHEA Grapalat" w:hAnsi="GHEA Grapalat" w:cs="Sylfaen"/>
          <w:sz w:val="20"/>
          <w:lang w:val="es-ES"/>
        </w:rPr>
        <w:t>իր</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կողմից</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հաստատված</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rPr>
        <w:t>առաջարկվող</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rPr>
        <w:t>ապրանքի</w:t>
      </w:r>
      <w:proofErr w:type="spellEnd"/>
      <w:r w:rsidRPr="00753B6E">
        <w:rPr>
          <w:rFonts w:ascii="GHEA Grapalat" w:hAnsi="GHEA Grapalat" w:cs="Sylfaen"/>
          <w:sz w:val="20"/>
          <w:lang w:val="es-ES"/>
        </w:rPr>
        <w:t xml:space="preserve"> </w:t>
      </w:r>
      <w:r w:rsidRPr="00753B6E">
        <w:rPr>
          <w:rFonts w:ascii="GHEA Grapalat" w:hAnsi="GHEA Grapalat"/>
          <w:sz w:val="20"/>
          <w:szCs w:val="20"/>
          <w:lang w:val="hy-AM" w:eastAsia="x-none"/>
        </w:rPr>
        <w:t>ամբողջական նկարագիրը</w:t>
      </w:r>
      <w:r w:rsidRPr="00753B6E">
        <w:rPr>
          <w:rFonts w:ascii="GHEA Grapalat" w:hAnsi="GHEA Grapalat"/>
          <w:sz w:val="20"/>
          <w:szCs w:val="20"/>
          <w:lang w:val="es-ES" w:eastAsia="x-none"/>
        </w:rPr>
        <w:t xml:space="preserve">` </w:t>
      </w:r>
      <w:proofErr w:type="spellStart"/>
      <w:r w:rsidRPr="00753B6E">
        <w:rPr>
          <w:rFonts w:ascii="GHEA Grapalat" w:hAnsi="GHEA Grapalat"/>
          <w:sz w:val="20"/>
          <w:szCs w:val="20"/>
          <w:lang w:eastAsia="x-none"/>
        </w:rPr>
        <w:t>համաձայն</w:t>
      </w:r>
      <w:proofErr w:type="spellEnd"/>
      <w:r w:rsidRPr="00753B6E">
        <w:rPr>
          <w:rFonts w:ascii="GHEA Grapalat" w:hAnsi="GHEA Grapalat"/>
          <w:sz w:val="20"/>
          <w:szCs w:val="20"/>
          <w:lang w:val="es-ES" w:eastAsia="x-none"/>
        </w:rPr>
        <w:t xml:space="preserve"> </w:t>
      </w:r>
      <w:proofErr w:type="spellStart"/>
      <w:r w:rsidRPr="00753B6E">
        <w:rPr>
          <w:rFonts w:ascii="GHEA Grapalat" w:hAnsi="GHEA Grapalat"/>
          <w:sz w:val="20"/>
          <w:szCs w:val="20"/>
          <w:lang w:eastAsia="x-none"/>
        </w:rPr>
        <w:t>հավելված</w:t>
      </w:r>
      <w:proofErr w:type="spellEnd"/>
      <w:r w:rsidRPr="00753B6E">
        <w:rPr>
          <w:rFonts w:ascii="GHEA Grapalat" w:hAnsi="GHEA Grapalat"/>
          <w:sz w:val="20"/>
          <w:szCs w:val="20"/>
          <w:lang w:val="es-ES" w:eastAsia="x-none"/>
        </w:rPr>
        <w:t xml:space="preserve"> N 1.1-</w:t>
      </w:r>
      <w:r w:rsidRPr="00753B6E">
        <w:rPr>
          <w:rFonts w:ascii="GHEA Grapalat" w:hAnsi="GHEA Grapalat"/>
          <w:sz w:val="20"/>
          <w:szCs w:val="20"/>
          <w:lang w:eastAsia="x-none"/>
        </w:rPr>
        <w:t>ի</w:t>
      </w:r>
      <w:r w:rsidRPr="00753B6E">
        <w:rPr>
          <w:rFonts w:ascii="GHEA Grapalat" w:hAnsi="GHEA Grapalat" w:cs="Sylfaen"/>
          <w:sz w:val="20"/>
          <w:lang w:val="es-ES"/>
        </w:rPr>
        <w:t>.</w:t>
      </w:r>
    </w:p>
    <w:p w14:paraId="534A9FDC" w14:textId="77777777" w:rsidR="00EF4630" w:rsidRPr="00753B6E" w:rsidRDefault="00096865" w:rsidP="00EF4630">
      <w:pPr>
        <w:pStyle w:val="norm"/>
        <w:spacing w:line="276" w:lineRule="auto"/>
        <w:ind w:firstLine="567"/>
        <w:rPr>
          <w:rFonts w:ascii="GHEA Grapalat" w:hAnsi="GHEA Grapalat" w:cs="Sylfaen"/>
          <w:sz w:val="20"/>
          <w:szCs w:val="24"/>
          <w:lang w:val="af-ZA" w:eastAsia="en-US"/>
        </w:rPr>
      </w:pPr>
      <w:r w:rsidRPr="00753B6E">
        <w:rPr>
          <w:rFonts w:ascii="GHEA Grapalat" w:hAnsi="GHEA Grapalat" w:cs="Sylfaen"/>
          <w:sz w:val="20"/>
          <w:lang w:val="af-ZA"/>
        </w:rPr>
        <w:t>2.</w:t>
      </w:r>
      <w:r w:rsidR="00E968EF" w:rsidRPr="00753B6E">
        <w:rPr>
          <w:rFonts w:ascii="GHEA Grapalat" w:hAnsi="GHEA Grapalat" w:cs="Sylfaen"/>
          <w:sz w:val="20"/>
          <w:lang w:val="af-ZA"/>
        </w:rPr>
        <w:t>3</w:t>
      </w:r>
      <w:r w:rsidRPr="00753B6E">
        <w:rPr>
          <w:rFonts w:ascii="GHEA Grapalat" w:hAnsi="GHEA Grapalat" w:cs="Sylfaen"/>
          <w:sz w:val="20"/>
          <w:lang w:val="af-ZA"/>
        </w:rPr>
        <w:t xml:space="preserve"> </w:t>
      </w:r>
      <w:proofErr w:type="spellStart"/>
      <w:r w:rsidR="00EF4630" w:rsidRPr="00753B6E">
        <w:rPr>
          <w:rFonts w:ascii="GHEA Grapalat" w:hAnsi="GHEA Grapalat" w:cs="Sylfaen"/>
          <w:sz w:val="20"/>
          <w:szCs w:val="24"/>
          <w:lang w:eastAsia="en-US"/>
        </w:rPr>
        <w:t>գործակալության</w:t>
      </w:r>
      <w:proofErr w:type="spellEnd"/>
      <w:r w:rsidR="00EF4630" w:rsidRPr="00753B6E">
        <w:rPr>
          <w:rFonts w:ascii="GHEA Grapalat" w:hAnsi="GHEA Grapalat" w:cs="Sylfaen"/>
          <w:sz w:val="20"/>
          <w:szCs w:val="24"/>
          <w:lang w:val="af-ZA" w:eastAsia="en-US"/>
        </w:rPr>
        <w:t xml:space="preserve"> </w:t>
      </w:r>
      <w:proofErr w:type="spellStart"/>
      <w:r w:rsidR="00EF4630" w:rsidRPr="00753B6E">
        <w:rPr>
          <w:rFonts w:ascii="GHEA Grapalat" w:hAnsi="GHEA Grapalat" w:cs="Sylfaen"/>
          <w:sz w:val="20"/>
          <w:szCs w:val="24"/>
          <w:lang w:eastAsia="en-US"/>
        </w:rPr>
        <w:t>պայմանագրի</w:t>
      </w:r>
      <w:proofErr w:type="spellEnd"/>
      <w:r w:rsidR="00EF4630" w:rsidRPr="00753B6E">
        <w:rPr>
          <w:rFonts w:ascii="GHEA Grapalat" w:hAnsi="GHEA Grapalat" w:cs="Sylfaen"/>
          <w:sz w:val="20"/>
          <w:szCs w:val="24"/>
          <w:lang w:val="af-ZA" w:eastAsia="en-US"/>
        </w:rPr>
        <w:t xml:space="preserve"> </w:t>
      </w:r>
      <w:proofErr w:type="spellStart"/>
      <w:r w:rsidR="00EF4630" w:rsidRPr="00753B6E">
        <w:rPr>
          <w:rFonts w:ascii="GHEA Grapalat" w:hAnsi="GHEA Grapalat" w:cs="Sylfaen"/>
          <w:sz w:val="20"/>
          <w:szCs w:val="24"/>
          <w:lang w:eastAsia="en-US"/>
        </w:rPr>
        <w:t>պատճենը</w:t>
      </w:r>
      <w:proofErr w:type="spellEnd"/>
      <w:r w:rsidR="00EF4630" w:rsidRPr="00753B6E">
        <w:rPr>
          <w:rFonts w:ascii="GHEA Grapalat" w:hAnsi="GHEA Grapalat" w:cs="Sylfaen"/>
          <w:sz w:val="20"/>
          <w:szCs w:val="24"/>
          <w:lang w:val="af-ZA" w:eastAsia="en-US"/>
        </w:rPr>
        <w:t xml:space="preserve"> </w:t>
      </w:r>
      <w:r w:rsidR="00EF4630" w:rsidRPr="00753B6E">
        <w:rPr>
          <w:rFonts w:ascii="GHEA Grapalat" w:hAnsi="GHEA Grapalat" w:cs="Sylfaen"/>
          <w:sz w:val="20"/>
          <w:szCs w:val="24"/>
          <w:lang w:eastAsia="en-US"/>
        </w:rPr>
        <w:t>և</w:t>
      </w:r>
      <w:r w:rsidR="00EF4630" w:rsidRPr="00753B6E">
        <w:rPr>
          <w:rFonts w:ascii="GHEA Grapalat" w:hAnsi="GHEA Grapalat" w:cs="Sylfaen"/>
          <w:sz w:val="20"/>
          <w:szCs w:val="24"/>
          <w:lang w:val="af-ZA" w:eastAsia="en-US"/>
        </w:rPr>
        <w:t xml:space="preserve"> </w:t>
      </w:r>
      <w:proofErr w:type="spellStart"/>
      <w:r w:rsidR="00EF4630" w:rsidRPr="00753B6E">
        <w:rPr>
          <w:rFonts w:ascii="GHEA Grapalat" w:hAnsi="GHEA Grapalat" w:cs="Sylfaen"/>
          <w:sz w:val="20"/>
          <w:szCs w:val="24"/>
          <w:lang w:eastAsia="en-US"/>
        </w:rPr>
        <w:t>դրա</w:t>
      </w:r>
      <w:proofErr w:type="spellEnd"/>
      <w:r w:rsidR="00EF4630" w:rsidRPr="00753B6E">
        <w:rPr>
          <w:rFonts w:ascii="GHEA Grapalat" w:hAnsi="GHEA Grapalat" w:cs="Sylfaen"/>
          <w:sz w:val="20"/>
          <w:szCs w:val="24"/>
          <w:lang w:val="af-ZA" w:eastAsia="en-US"/>
        </w:rPr>
        <w:t xml:space="preserve"> </w:t>
      </w:r>
      <w:proofErr w:type="spellStart"/>
      <w:r w:rsidR="00EF4630" w:rsidRPr="00753B6E">
        <w:rPr>
          <w:rFonts w:ascii="GHEA Grapalat" w:hAnsi="GHEA Grapalat" w:cs="Sylfaen"/>
          <w:sz w:val="20"/>
          <w:szCs w:val="24"/>
          <w:lang w:eastAsia="en-US"/>
        </w:rPr>
        <w:t>կողմ</w:t>
      </w:r>
      <w:proofErr w:type="spellEnd"/>
      <w:r w:rsidR="00EF4630" w:rsidRPr="00753B6E">
        <w:rPr>
          <w:rFonts w:ascii="GHEA Grapalat" w:hAnsi="GHEA Grapalat" w:cs="Sylfaen"/>
          <w:sz w:val="20"/>
          <w:szCs w:val="24"/>
          <w:lang w:val="af-ZA" w:eastAsia="en-US"/>
        </w:rPr>
        <w:t xml:space="preserve"> </w:t>
      </w:r>
      <w:proofErr w:type="spellStart"/>
      <w:r w:rsidR="00EF4630" w:rsidRPr="00753B6E">
        <w:rPr>
          <w:rFonts w:ascii="GHEA Grapalat" w:hAnsi="GHEA Grapalat" w:cs="Sylfaen"/>
          <w:sz w:val="20"/>
          <w:szCs w:val="24"/>
          <w:lang w:eastAsia="en-US"/>
        </w:rPr>
        <w:t>հանդիսացող</w:t>
      </w:r>
      <w:proofErr w:type="spellEnd"/>
      <w:r w:rsidR="00EF4630" w:rsidRPr="00753B6E">
        <w:rPr>
          <w:rFonts w:ascii="GHEA Grapalat" w:hAnsi="GHEA Grapalat" w:cs="Sylfaen"/>
          <w:sz w:val="20"/>
          <w:szCs w:val="24"/>
          <w:lang w:val="af-ZA" w:eastAsia="en-US"/>
        </w:rPr>
        <w:t xml:space="preserve"> </w:t>
      </w:r>
      <w:proofErr w:type="spellStart"/>
      <w:r w:rsidR="00EF4630" w:rsidRPr="00753B6E">
        <w:rPr>
          <w:rFonts w:ascii="GHEA Grapalat" w:hAnsi="GHEA Grapalat" w:cs="Sylfaen"/>
          <w:sz w:val="20"/>
          <w:szCs w:val="24"/>
          <w:lang w:eastAsia="en-US"/>
        </w:rPr>
        <w:t>անձի</w:t>
      </w:r>
      <w:proofErr w:type="spellEnd"/>
      <w:r w:rsidR="00EF4630" w:rsidRPr="00753B6E">
        <w:rPr>
          <w:rFonts w:ascii="GHEA Grapalat" w:hAnsi="GHEA Grapalat" w:cs="Sylfaen"/>
          <w:sz w:val="20"/>
          <w:szCs w:val="24"/>
          <w:lang w:val="af-ZA" w:eastAsia="en-US"/>
        </w:rPr>
        <w:t xml:space="preserve"> </w:t>
      </w:r>
      <w:proofErr w:type="spellStart"/>
      <w:r w:rsidR="00EF4630" w:rsidRPr="00753B6E">
        <w:rPr>
          <w:rFonts w:ascii="GHEA Grapalat" w:hAnsi="GHEA Grapalat" w:cs="Sylfaen"/>
          <w:sz w:val="20"/>
          <w:szCs w:val="24"/>
          <w:lang w:eastAsia="en-US"/>
        </w:rPr>
        <w:t>տվյալները</w:t>
      </w:r>
      <w:proofErr w:type="spellEnd"/>
      <w:r w:rsidR="00EF4630" w:rsidRPr="00753B6E">
        <w:rPr>
          <w:rFonts w:ascii="GHEA Grapalat" w:hAnsi="GHEA Grapalat" w:cs="Sylfaen"/>
          <w:sz w:val="20"/>
          <w:szCs w:val="24"/>
          <w:lang w:val="af-ZA" w:eastAsia="en-US"/>
        </w:rPr>
        <w:t xml:space="preserve">, </w:t>
      </w:r>
      <w:proofErr w:type="spellStart"/>
      <w:r w:rsidR="00EF4630" w:rsidRPr="00753B6E">
        <w:rPr>
          <w:rFonts w:ascii="GHEA Grapalat" w:hAnsi="GHEA Grapalat" w:cs="Sylfaen"/>
          <w:sz w:val="20"/>
          <w:szCs w:val="24"/>
          <w:lang w:eastAsia="en-US"/>
        </w:rPr>
        <w:t>եթե</w:t>
      </w:r>
      <w:proofErr w:type="spellEnd"/>
      <w:r w:rsidR="00EF4630" w:rsidRPr="00753B6E">
        <w:rPr>
          <w:rFonts w:ascii="GHEA Grapalat" w:hAnsi="GHEA Grapalat" w:cs="Sylfaen"/>
          <w:sz w:val="20"/>
          <w:szCs w:val="24"/>
          <w:lang w:val="af-ZA" w:eastAsia="en-US"/>
        </w:rPr>
        <w:t xml:space="preserve"> </w:t>
      </w:r>
      <w:proofErr w:type="spellStart"/>
      <w:r w:rsidR="00EF4630" w:rsidRPr="00753B6E">
        <w:rPr>
          <w:rFonts w:ascii="GHEA Grapalat" w:hAnsi="GHEA Grapalat" w:cs="Sylfaen"/>
          <w:sz w:val="20"/>
          <w:szCs w:val="24"/>
          <w:lang w:eastAsia="en-US"/>
        </w:rPr>
        <w:t>պայմանագիրն</w:t>
      </w:r>
      <w:proofErr w:type="spellEnd"/>
      <w:r w:rsidR="00EF4630" w:rsidRPr="00753B6E">
        <w:rPr>
          <w:rFonts w:ascii="GHEA Grapalat" w:hAnsi="GHEA Grapalat" w:cs="Sylfaen"/>
          <w:sz w:val="20"/>
          <w:szCs w:val="24"/>
          <w:lang w:val="af-ZA" w:eastAsia="en-US"/>
        </w:rPr>
        <w:t xml:space="preserve"> </w:t>
      </w:r>
      <w:proofErr w:type="spellStart"/>
      <w:r w:rsidR="00EF4630" w:rsidRPr="00753B6E">
        <w:rPr>
          <w:rFonts w:ascii="GHEA Grapalat" w:hAnsi="GHEA Grapalat" w:cs="Sylfaen"/>
          <w:sz w:val="20"/>
          <w:szCs w:val="24"/>
          <w:lang w:eastAsia="en-US"/>
        </w:rPr>
        <w:t>իրականացվելու</w:t>
      </w:r>
      <w:proofErr w:type="spellEnd"/>
      <w:r w:rsidR="00EF4630" w:rsidRPr="00753B6E">
        <w:rPr>
          <w:rFonts w:ascii="GHEA Grapalat" w:hAnsi="GHEA Grapalat" w:cs="Sylfaen"/>
          <w:sz w:val="20"/>
          <w:szCs w:val="24"/>
          <w:lang w:val="af-ZA" w:eastAsia="en-US"/>
        </w:rPr>
        <w:t xml:space="preserve"> </w:t>
      </w:r>
      <w:r w:rsidR="00EF4630" w:rsidRPr="00753B6E">
        <w:rPr>
          <w:rFonts w:ascii="GHEA Grapalat" w:hAnsi="GHEA Grapalat" w:cs="Sylfaen"/>
          <w:sz w:val="20"/>
          <w:szCs w:val="24"/>
          <w:lang w:eastAsia="en-US"/>
        </w:rPr>
        <w:t>է</w:t>
      </w:r>
      <w:r w:rsidR="00EF4630" w:rsidRPr="00753B6E">
        <w:rPr>
          <w:rFonts w:ascii="GHEA Grapalat" w:hAnsi="GHEA Grapalat" w:cs="Sylfaen"/>
          <w:sz w:val="20"/>
          <w:szCs w:val="24"/>
          <w:lang w:val="af-ZA" w:eastAsia="en-US"/>
        </w:rPr>
        <w:t xml:space="preserve"> </w:t>
      </w:r>
      <w:proofErr w:type="spellStart"/>
      <w:r w:rsidR="00EF4630" w:rsidRPr="00753B6E">
        <w:rPr>
          <w:rFonts w:ascii="GHEA Grapalat" w:hAnsi="GHEA Grapalat" w:cs="Sylfaen"/>
          <w:sz w:val="20"/>
          <w:szCs w:val="24"/>
          <w:lang w:eastAsia="en-US"/>
        </w:rPr>
        <w:t>գործակալության</w:t>
      </w:r>
      <w:proofErr w:type="spellEnd"/>
      <w:r w:rsidR="00EF4630" w:rsidRPr="00753B6E">
        <w:rPr>
          <w:rFonts w:ascii="GHEA Grapalat" w:hAnsi="GHEA Grapalat" w:cs="Sylfaen"/>
          <w:sz w:val="20"/>
          <w:szCs w:val="24"/>
          <w:lang w:val="af-ZA" w:eastAsia="en-US"/>
        </w:rPr>
        <w:t xml:space="preserve"> </w:t>
      </w:r>
      <w:proofErr w:type="spellStart"/>
      <w:r w:rsidR="00EF4630" w:rsidRPr="00753B6E">
        <w:rPr>
          <w:rFonts w:ascii="GHEA Grapalat" w:hAnsi="GHEA Grapalat" w:cs="Sylfaen"/>
          <w:sz w:val="20"/>
          <w:szCs w:val="24"/>
          <w:lang w:eastAsia="en-US"/>
        </w:rPr>
        <w:t>միջոցով</w:t>
      </w:r>
      <w:proofErr w:type="spellEnd"/>
      <w:r w:rsidR="00EF4630" w:rsidRPr="00753B6E">
        <w:rPr>
          <w:rFonts w:ascii="GHEA Grapalat" w:hAnsi="GHEA Grapalat" w:cs="Sylfaen"/>
          <w:sz w:val="20"/>
          <w:szCs w:val="24"/>
          <w:lang w:val="af-ZA" w:eastAsia="en-US"/>
        </w:rPr>
        <w:t>.</w:t>
      </w:r>
    </w:p>
    <w:p w14:paraId="70E3A072" w14:textId="77777777" w:rsidR="00EF4630" w:rsidRPr="00753B6E" w:rsidRDefault="00EF4630" w:rsidP="00505AD4">
      <w:pPr>
        <w:pStyle w:val="norm"/>
        <w:spacing w:line="240" w:lineRule="auto"/>
        <w:ind w:firstLine="567"/>
        <w:rPr>
          <w:rFonts w:ascii="GHEA Grapalat" w:hAnsi="GHEA Grapalat" w:cs="Sylfaen"/>
          <w:color w:val="FFFFFF"/>
          <w:sz w:val="20"/>
          <w:szCs w:val="24"/>
          <w:lang w:val="af-ZA" w:eastAsia="en-US"/>
        </w:rPr>
      </w:pPr>
      <w:r w:rsidRPr="00753B6E">
        <w:rPr>
          <w:rFonts w:ascii="GHEA Grapalat" w:hAnsi="GHEA Grapalat" w:cs="Sylfaen"/>
          <w:sz w:val="20"/>
          <w:szCs w:val="24"/>
          <w:lang w:val="af-ZA" w:eastAsia="en-US"/>
        </w:rPr>
        <w:t>2.</w:t>
      </w:r>
      <w:r w:rsidR="00E968EF" w:rsidRPr="00753B6E">
        <w:rPr>
          <w:rFonts w:ascii="GHEA Grapalat" w:hAnsi="GHEA Grapalat" w:cs="Sylfaen"/>
          <w:sz w:val="20"/>
          <w:szCs w:val="24"/>
          <w:lang w:val="af-ZA" w:eastAsia="en-US"/>
        </w:rPr>
        <w:t>4</w:t>
      </w:r>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համատեղ</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գործունեության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պայմանագիրը</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եթե</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մասնակիցները</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գնման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ընթացակարգին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մասնակցում</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են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համատեղ</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գործունեության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կարգով</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կոնսորցիումով</w:t>
      </w:r>
      <w:proofErr w:type="spellEnd"/>
      <w:r w:rsidRPr="00753B6E">
        <w:rPr>
          <w:rFonts w:ascii="GHEA Grapalat" w:hAnsi="GHEA Grapalat" w:cs="Sylfaen"/>
          <w:sz w:val="20"/>
          <w:szCs w:val="24"/>
          <w:lang w:val="af-ZA" w:eastAsia="en-US"/>
        </w:rPr>
        <w:t>).</w:t>
      </w:r>
      <w:r w:rsidR="004B7C30" w:rsidRPr="00753B6E">
        <w:rPr>
          <w:rFonts w:ascii="GHEA Grapalat" w:hAnsi="GHEA Grapalat" w:cs="Sylfaen"/>
          <w:sz w:val="20"/>
          <w:szCs w:val="24"/>
          <w:vertAlign w:val="superscript"/>
          <w:lang w:val="af-ZA" w:eastAsia="en-US"/>
        </w:rPr>
        <w:t xml:space="preserve">15 </w:t>
      </w:r>
      <w:r w:rsidRPr="00753B6E">
        <w:rPr>
          <w:rStyle w:val="af6"/>
          <w:rFonts w:ascii="GHEA Grapalat" w:hAnsi="GHEA Grapalat" w:cs="Sylfaen"/>
          <w:color w:val="FFFFFF"/>
          <w:sz w:val="20"/>
          <w:szCs w:val="24"/>
          <w:lang w:val="af-ZA" w:eastAsia="en-US"/>
        </w:rPr>
        <w:footnoteReference w:id="2"/>
      </w:r>
    </w:p>
    <w:p w14:paraId="7CBDD812" w14:textId="77777777" w:rsidR="00E67BA7" w:rsidRPr="00753B6E" w:rsidRDefault="00096865" w:rsidP="00EF3662">
      <w:pPr>
        <w:ind w:firstLine="567"/>
        <w:jc w:val="both"/>
        <w:rPr>
          <w:rFonts w:ascii="GHEA Grapalat" w:hAnsi="GHEA Grapalat" w:cs="Sylfaen"/>
          <w:sz w:val="20"/>
          <w:lang w:val="af-ZA"/>
        </w:rPr>
      </w:pPr>
      <w:r w:rsidRPr="00753B6E">
        <w:rPr>
          <w:rFonts w:ascii="GHEA Grapalat" w:hAnsi="GHEA Grapalat" w:cs="Sylfaen"/>
          <w:sz w:val="20"/>
          <w:lang w:val="af-ZA"/>
        </w:rPr>
        <w:t>2.</w:t>
      </w:r>
      <w:r w:rsidR="004B7C30" w:rsidRPr="00753B6E">
        <w:rPr>
          <w:rFonts w:ascii="GHEA Grapalat" w:hAnsi="GHEA Grapalat" w:cs="Sylfaen"/>
          <w:sz w:val="20"/>
          <w:lang w:val="af-ZA"/>
        </w:rPr>
        <w:t xml:space="preserve">6 </w:t>
      </w:r>
      <w:r w:rsidR="00E67BA7" w:rsidRPr="00753B6E">
        <w:rPr>
          <w:rFonts w:ascii="GHEA Grapalat" w:hAnsi="GHEA Grapalat" w:cs="Sylfaen"/>
          <w:sz w:val="20"/>
          <w:lang w:val="hy-AM"/>
        </w:rPr>
        <w:t>գնային</w:t>
      </w:r>
      <w:r w:rsidR="00E67BA7" w:rsidRPr="00753B6E">
        <w:rPr>
          <w:rFonts w:ascii="GHEA Grapalat" w:hAnsi="GHEA Grapalat" w:cs="Sylfaen"/>
          <w:sz w:val="20"/>
          <w:lang w:val="af-ZA"/>
        </w:rPr>
        <w:t xml:space="preserve"> </w:t>
      </w:r>
      <w:r w:rsidR="00E67BA7" w:rsidRPr="00753B6E">
        <w:rPr>
          <w:rFonts w:ascii="GHEA Grapalat" w:hAnsi="GHEA Grapalat" w:cs="Sylfaen"/>
          <w:sz w:val="20"/>
          <w:lang w:val="hy-AM"/>
        </w:rPr>
        <w:t>առաջարկ</w:t>
      </w:r>
      <w:r w:rsidR="00294FFF" w:rsidRPr="00753B6E">
        <w:rPr>
          <w:rFonts w:ascii="GHEA Grapalat" w:hAnsi="GHEA Grapalat" w:cs="Sylfaen"/>
          <w:sz w:val="20"/>
          <w:lang w:val="af-ZA"/>
        </w:rPr>
        <w:t xml:space="preserve">` </w:t>
      </w:r>
      <w:r w:rsidR="00294FFF" w:rsidRPr="00753B6E">
        <w:rPr>
          <w:rFonts w:ascii="GHEA Grapalat" w:hAnsi="GHEA Grapalat" w:cs="Sylfaen"/>
          <w:sz w:val="20"/>
          <w:lang w:val="hy-AM"/>
        </w:rPr>
        <w:t>համաձայն</w:t>
      </w:r>
      <w:r w:rsidR="00294FFF" w:rsidRPr="00753B6E">
        <w:rPr>
          <w:rFonts w:ascii="GHEA Grapalat" w:hAnsi="GHEA Grapalat" w:cs="Sylfaen"/>
          <w:sz w:val="20"/>
          <w:lang w:val="af-ZA"/>
        </w:rPr>
        <w:t xml:space="preserve"> </w:t>
      </w:r>
      <w:r w:rsidR="00294FFF" w:rsidRPr="00753B6E">
        <w:rPr>
          <w:rFonts w:ascii="GHEA Grapalat" w:hAnsi="GHEA Grapalat" w:cs="Sylfaen"/>
          <w:sz w:val="20"/>
          <w:lang w:val="hy-AM"/>
        </w:rPr>
        <w:t>հավելված</w:t>
      </w:r>
      <w:r w:rsidR="00294FFF" w:rsidRPr="00753B6E">
        <w:rPr>
          <w:rFonts w:ascii="GHEA Grapalat" w:hAnsi="GHEA Grapalat" w:cs="Sylfaen"/>
          <w:sz w:val="20"/>
          <w:lang w:val="af-ZA"/>
        </w:rPr>
        <w:t xml:space="preserve"> N </w:t>
      </w:r>
      <w:r w:rsidR="004D557A" w:rsidRPr="00753B6E">
        <w:rPr>
          <w:rFonts w:ascii="GHEA Grapalat" w:hAnsi="GHEA Grapalat" w:cs="Sylfaen"/>
          <w:sz w:val="20"/>
          <w:lang w:val="af-ZA"/>
        </w:rPr>
        <w:t>2</w:t>
      </w:r>
      <w:r w:rsidR="00294FFF" w:rsidRPr="00753B6E">
        <w:rPr>
          <w:rFonts w:ascii="GHEA Grapalat" w:hAnsi="GHEA Grapalat" w:cs="Sylfaen"/>
          <w:sz w:val="20"/>
          <w:lang w:val="af-ZA"/>
        </w:rPr>
        <w:t>-</w:t>
      </w:r>
      <w:r w:rsidR="00294FFF" w:rsidRPr="00753B6E">
        <w:rPr>
          <w:rFonts w:ascii="GHEA Grapalat" w:hAnsi="GHEA Grapalat" w:cs="Sylfaen"/>
          <w:sz w:val="20"/>
          <w:lang w:val="hy-AM"/>
        </w:rPr>
        <w:t>ի</w:t>
      </w:r>
      <w:r w:rsidR="00294FFF" w:rsidRPr="00753B6E">
        <w:rPr>
          <w:rFonts w:ascii="GHEA Grapalat" w:hAnsi="GHEA Grapalat" w:cs="Sylfaen"/>
          <w:sz w:val="20"/>
          <w:lang w:val="af-ZA"/>
        </w:rPr>
        <w:t>: Գնային առաջարկը</w:t>
      </w:r>
      <w:r w:rsidR="00E67BA7" w:rsidRPr="00753B6E">
        <w:rPr>
          <w:rFonts w:ascii="GHEA Grapalat" w:hAnsi="GHEA Grapalat" w:cs="Sylfaen"/>
          <w:sz w:val="20"/>
          <w:lang w:val="af-ZA"/>
        </w:rPr>
        <w:t xml:space="preserve"> </w:t>
      </w:r>
      <w:r w:rsidR="00E67BA7" w:rsidRPr="00753B6E">
        <w:rPr>
          <w:rFonts w:ascii="GHEA Grapalat" w:hAnsi="GHEA Grapalat" w:cs="Sylfaen"/>
          <w:sz w:val="20"/>
          <w:lang w:val="hy-AM"/>
        </w:rPr>
        <w:t>ներկայացվում</w:t>
      </w:r>
      <w:r w:rsidR="00E67BA7" w:rsidRPr="00753B6E">
        <w:rPr>
          <w:rFonts w:ascii="GHEA Grapalat" w:hAnsi="GHEA Grapalat" w:cs="Sylfaen"/>
          <w:sz w:val="20"/>
          <w:lang w:val="af-ZA"/>
        </w:rPr>
        <w:t xml:space="preserve"> </w:t>
      </w:r>
      <w:r w:rsidR="00E67BA7" w:rsidRPr="00753B6E">
        <w:rPr>
          <w:rFonts w:ascii="GHEA Grapalat" w:hAnsi="GHEA Grapalat" w:cs="Sylfaen"/>
          <w:sz w:val="20"/>
          <w:lang w:val="hy-AM"/>
        </w:rPr>
        <w:t>է</w:t>
      </w:r>
      <w:r w:rsidR="00E67BA7" w:rsidRPr="00753B6E">
        <w:rPr>
          <w:rFonts w:ascii="GHEA Grapalat" w:hAnsi="GHEA Grapalat" w:cs="Sylfaen"/>
          <w:sz w:val="20"/>
          <w:lang w:val="af-ZA"/>
        </w:rPr>
        <w:t xml:space="preserve"> </w:t>
      </w:r>
      <w:r w:rsidR="00D40327" w:rsidRPr="00753B6E">
        <w:rPr>
          <w:rFonts w:ascii="GHEA Grapalat" w:hAnsi="GHEA Grapalat" w:cs="Sylfaen"/>
          <w:sz w:val="20"/>
          <w:lang w:val="af-ZA"/>
        </w:rPr>
        <w:t>արժեք (ինքնարժեքի և կանխատեսվող շահույթի հանրագումարը)</w:t>
      </w:r>
      <w:r w:rsidR="00712DB8" w:rsidRPr="00753B6E">
        <w:rPr>
          <w:rFonts w:ascii="GHEA Grapalat" w:hAnsi="GHEA Grapalat" w:cs="Sylfaen"/>
          <w:sz w:val="22"/>
          <w:szCs w:val="22"/>
          <w:lang w:val="af-ZA"/>
        </w:rPr>
        <w:t xml:space="preserve"> </w:t>
      </w:r>
      <w:r w:rsidR="00E67BA7" w:rsidRPr="00753B6E">
        <w:rPr>
          <w:rFonts w:ascii="GHEA Grapalat" w:hAnsi="GHEA Grapalat" w:cs="Sylfaen"/>
          <w:sz w:val="20"/>
          <w:lang w:val="hy-AM"/>
        </w:rPr>
        <w:t>և</w:t>
      </w:r>
      <w:r w:rsidR="00E67BA7" w:rsidRPr="00753B6E">
        <w:rPr>
          <w:rFonts w:ascii="GHEA Grapalat" w:hAnsi="GHEA Grapalat" w:cs="Sylfaen"/>
          <w:sz w:val="20"/>
          <w:lang w:val="af-ZA"/>
        </w:rPr>
        <w:t xml:space="preserve"> </w:t>
      </w:r>
      <w:r w:rsidR="00E67BA7" w:rsidRPr="00753B6E">
        <w:rPr>
          <w:rFonts w:ascii="GHEA Grapalat" w:hAnsi="GHEA Grapalat" w:cs="Sylfaen"/>
          <w:sz w:val="20"/>
          <w:lang w:val="hy-AM"/>
        </w:rPr>
        <w:t>ավելացված</w:t>
      </w:r>
      <w:r w:rsidR="00E67BA7" w:rsidRPr="00753B6E">
        <w:rPr>
          <w:rFonts w:ascii="GHEA Grapalat" w:hAnsi="GHEA Grapalat" w:cs="Sylfaen"/>
          <w:sz w:val="20"/>
          <w:lang w:val="af-ZA"/>
        </w:rPr>
        <w:t xml:space="preserve"> </w:t>
      </w:r>
      <w:r w:rsidR="00E67BA7" w:rsidRPr="00753B6E">
        <w:rPr>
          <w:rFonts w:ascii="GHEA Grapalat" w:hAnsi="GHEA Grapalat" w:cs="Sylfaen"/>
          <w:sz w:val="20"/>
          <w:lang w:val="hy-AM"/>
        </w:rPr>
        <w:t>արժեքի</w:t>
      </w:r>
      <w:r w:rsidR="00E67BA7" w:rsidRPr="00753B6E">
        <w:rPr>
          <w:rFonts w:ascii="GHEA Grapalat" w:hAnsi="GHEA Grapalat" w:cs="Sylfaen"/>
          <w:sz w:val="20"/>
          <w:lang w:val="af-ZA"/>
        </w:rPr>
        <w:t xml:space="preserve"> </w:t>
      </w:r>
      <w:r w:rsidR="00E67BA7" w:rsidRPr="00753B6E">
        <w:rPr>
          <w:rFonts w:ascii="GHEA Grapalat" w:hAnsi="GHEA Grapalat" w:cs="Sylfaen"/>
          <w:sz w:val="20"/>
          <w:lang w:val="hy-AM"/>
        </w:rPr>
        <w:t>հարկ</w:t>
      </w:r>
      <w:r w:rsidR="00E67BA7" w:rsidRPr="00753B6E" w:rsidDel="001A1F55">
        <w:rPr>
          <w:rFonts w:ascii="GHEA Grapalat" w:hAnsi="GHEA Grapalat" w:cs="Sylfaen"/>
          <w:sz w:val="20"/>
          <w:lang w:val="af-ZA"/>
        </w:rPr>
        <w:t xml:space="preserve"> </w:t>
      </w:r>
      <w:r w:rsidR="00E67BA7" w:rsidRPr="00753B6E">
        <w:rPr>
          <w:rFonts w:ascii="GHEA Grapalat" w:hAnsi="GHEA Grapalat" w:cs="Sylfaen"/>
          <w:sz w:val="20"/>
          <w:lang w:val="hy-AM"/>
        </w:rPr>
        <w:t>ընդհանրական</w:t>
      </w:r>
      <w:r w:rsidR="00E67BA7" w:rsidRPr="00753B6E">
        <w:rPr>
          <w:rFonts w:ascii="GHEA Grapalat" w:hAnsi="GHEA Grapalat" w:cs="Sylfaen"/>
          <w:sz w:val="20"/>
          <w:lang w:val="af-ZA"/>
        </w:rPr>
        <w:t xml:space="preserve"> </w:t>
      </w:r>
      <w:r w:rsidR="00E67BA7" w:rsidRPr="00753B6E">
        <w:rPr>
          <w:rFonts w:ascii="GHEA Grapalat" w:hAnsi="GHEA Grapalat" w:cs="Sylfaen"/>
          <w:sz w:val="20"/>
          <w:lang w:val="hy-AM"/>
        </w:rPr>
        <w:t>բաղադրիչներից</w:t>
      </w:r>
      <w:r w:rsidR="00E67BA7" w:rsidRPr="00753B6E">
        <w:rPr>
          <w:rFonts w:ascii="GHEA Grapalat" w:hAnsi="GHEA Grapalat" w:cs="Sylfaen"/>
          <w:sz w:val="20"/>
          <w:lang w:val="af-ZA"/>
        </w:rPr>
        <w:t xml:space="preserve"> </w:t>
      </w:r>
      <w:r w:rsidR="00E67BA7" w:rsidRPr="00753B6E">
        <w:rPr>
          <w:rFonts w:ascii="GHEA Grapalat" w:hAnsi="GHEA Grapalat" w:cs="Sylfaen"/>
          <w:sz w:val="20"/>
          <w:lang w:val="hy-AM"/>
        </w:rPr>
        <w:t>բաղկացած</w:t>
      </w:r>
      <w:r w:rsidR="00E67BA7" w:rsidRPr="00753B6E">
        <w:rPr>
          <w:rFonts w:ascii="GHEA Grapalat" w:hAnsi="GHEA Grapalat" w:cs="Sylfaen"/>
          <w:sz w:val="20"/>
          <w:lang w:val="af-ZA"/>
        </w:rPr>
        <w:t xml:space="preserve"> </w:t>
      </w:r>
      <w:r w:rsidR="00E67BA7" w:rsidRPr="00753B6E">
        <w:rPr>
          <w:rFonts w:ascii="GHEA Grapalat" w:hAnsi="GHEA Grapalat" w:cs="Sylfaen"/>
          <w:sz w:val="20"/>
          <w:lang w:val="hy-AM"/>
        </w:rPr>
        <w:t>հաշվարկի</w:t>
      </w:r>
      <w:r w:rsidR="00E67BA7" w:rsidRPr="00753B6E">
        <w:rPr>
          <w:rFonts w:ascii="GHEA Grapalat" w:hAnsi="GHEA Grapalat" w:cs="Sylfaen"/>
          <w:sz w:val="20"/>
          <w:lang w:val="af-ZA"/>
        </w:rPr>
        <w:t xml:space="preserve"> </w:t>
      </w:r>
      <w:r w:rsidR="00E67BA7" w:rsidRPr="00753B6E">
        <w:rPr>
          <w:rFonts w:ascii="GHEA Grapalat" w:hAnsi="GHEA Grapalat" w:cs="Sylfaen"/>
          <w:sz w:val="20"/>
          <w:lang w:val="hy-AM"/>
        </w:rPr>
        <w:t>ձևով։</w:t>
      </w:r>
      <w:r w:rsidR="00E67BA7" w:rsidRPr="00753B6E">
        <w:rPr>
          <w:rFonts w:ascii="GHEA Grapalat" w:hAnsi="GHEA Grapalat" w:cs="Sylfaen"/>
          <w:sz w:val="20"/>
          <w:lang w:val="af-ZA"/>
        </w:rPr>
        <w:t xml:space="preserve"> </w:t>
      </w:r>
      <w:r w:rsidR="00D40327" w:rsidRPr="00753B6E">
        <w:rPr>
          <w:rFonts w:ascii="GHEA Grapalat" w:hAnsi="GHEA Grapalat" w:cs="Sylfaen"/>
          <w:sz w:val="20"/>
          <w:lang w:val="hy-AM"/>
        </w:rPr>
        <w:t>Ա</w:t>
      </w:r>
      <w:r w:rsidR="005A1D54" w:rsidRPr="00753B6E">
        <w:rPr>
          <w:rFonts w:ascii="GHEA Grapalat" w:hAnsi="GHEA Grapalat" w:cs="Sylfaen"/>
          <w:sz w:val="20"/>
          <w:lang w:val="hy-AM"/>
        </w:rPr>
        <w:t>րժեքի</w:t>
      </w:r>
      <w:r w:rsidR="005A1D54" w:rsidRPr="00753B6E">
        <w:rPr>
          <w:rFonts w:ascii="GHEA Grapalat" w:hAnsi="GHEA Grapalat" w:cs="Sylfaen"/>
          <w:sz w:val="20"/>
          <w:lang w:val="af-ZA"/>
        </w:rPr>
        <w:t xml:space="preserve"> </w:t>
      </w:r>
      <w:proofErr w:type="spellStart"/>
      <w:r w:rsidR="00E67BA7" w:rsidRPr="00753B6E">
        <w:rPr>
          <w:rFonts w:ascii="GHEA Grapalat" w:hAnsi="GHEA Grapalat" w:cs="Sylfaen"/>
          <w:sz w:val="20"/>
          <w:lang w:val="ru-RU"/>
        </w:rPr>
        <w:t>բաղադրիչների</w:t>
      </w:r>
      <w:proofErr w:type="spellEnd"/>
      <w:r w:rsidR="00E67BA7" w:rsidRPr="00753B6E">
        <w:rPr>
          <w:rFonts w:ascii="GHEA Grapalat" w:hAnsi="GHEA Grapalat" w:cs="Sylfaen"/>
          <w:sz w:val="20"/>
          <w:lang w:val="af-ZA"/>
        </w:rPr>
        <w:t xml:space="preserve"> </w:t>
      </w:r>
      <w:proofErr w:type="spellStart"/>
      <w:r w:rsidR="00E67BA7" w:rsidRPr="00753B6E">
        <w:rPr>
          <w:rFonts w:ascii="GHEA Grapalat" w:hAnsi="GHEA Grapalat" w:cs="Sylfaen"/>
          <w:sz w:val="20"/>
          <w:lang w:val="ru-RU"/>
        </w:rPr>
        <w:t>հաշվարկ</w:t>
      </w:r>
      <w:proofErr w:type="spellEnd"/>
      <w:r w:rsidR="00E67BA7" w:rsidRPr="00753B6E">
        <w:rPr>
          <w:rFonts w:ascii="GHEA Grapalat" w:hAnsi="GHEA Grapalat" w:cs="Sylfaen"/>
          <w:sz w:val="20"/>
          <w:lang w:val="af-ZA"/>
        </w:rPr>
        <w:t xml:space="preserve">` </w:t>
      </w:r>
      <w:proofErr w:type="spellStart"/>
      <w:r w:rsidR="00E67BA7" w:rsidRPr="00753B6E">
        <w:rPr>
          <w:rFonts w:ascii="GHEA Grapalat" w:hAnsi="GHEA Grapalat" w:cs="Sylfaen"/>
          <w:sz w:val="20"/>
          <w:lang w:val="ru-RU"/>
        </w:rPr>
        <w:t>բացվածք</w:t>
      </w:r>
      <w:proofErr w:type="spellEnd"/>
      <w:r w:rsidR="00E67BA7" w:rsidRPr="00753B6E">
        <w:rPr>
          <w:rFonts w:ascii="GHEA Grapalat" w:hAnsi="GHEA Grapalat" w:cs="Sylfaen"/>
          <w:sz w:val="20"/>
          <w:lang w:val="af-ZA"/>
        </w:rPr>
        <w:t xml:space="preserve"> </w:t>
      </w:r>
      <w:proofErr w:type="spellStart"/>
      <w:r w:rsidR="00E67BA7" w:rsidRPr="00753B6E">
        <w:rPr>
          <w:rFonts w:ascii="GHEA Grapalat" w:hAnsi="GHEA Grapalat" w:cs="Sylfaen"/>
          <w:sz w:val="20"/>
          <w:lang w:val="ru-RU"/>
        </w:rPr>
        <w:t>կամ</w:t>
      </w:r>
      <w:proofErr w:type="spellEnd"/>
      <w:r w:rsidR="00E67BA7" w:rsidRPr="00753B6E">
        <w:rPr>
          <w:rFonts w:ascii="GHEA Grapalat" w:hAnsi="GHEA Grapalat" w:cs="Sylfaen"/>
          <w:sz w:val="20"/>
          <w:lang w:val="af-ZA"/>
        </w:rPr>
        <w:t xml:space="preserve"> </w:t>
      </w:r>
      <w:proofErr w:type="spellStart"/>
      <w:r w:rsidR="00E67BA7" w:rsidRPr="00753B6E">
        <w:rPr>
          <w:rFonts w:ascii="GHEA Grapalat" w:hAnsi="GHEA Grapalat" w:cs="Sylfaen"/>
          <w:sz w:val="20"/>
          <w:lang w:val="ru-RU"/>
        </w:rPr>
        <w:t>այլ</w:t>
      </w:r>
      <w:proofErr w:type="spellEnd"/>
      <w:r w:rsidR="00E67BA7" w:rsidRPr="00753B6E">
        <w:rPr>
          <w:rFonts w:ascii="GHEA Grapalat" w:hAnsi="GHEA Grapalat" w:cs="Sylfaen"/>
          <w:sz w:val="20"/>
          <w:lang w:val="af-ZA"/>
        </w:rPr>
        <w:t xml:space="preserve"> </w:t>
      </w:r>
      <w:proofErr w:type="spellStart"/>
      <w:r w:rsidR="00E67BA7" w:rsidRPr="00753B6E">
        <w:rPr>
          <w:rFonts w:ascii="GHEA Grapalat" w:hAnsi="GHEA Grapalat" w:cs="Sylfaen"/>
          <w:sz w:val="20"/>
          <w:lang w:val="ru-RU"/>
        </w:rPr>
        <w:t>մանրամասներ</w:t>
      </w:r>
      <w:proofErr w:type="spellEnd"/>
      <w:r w:rsidR="00E67BA7" w:rsidRPr="00753B6E">
        <w:rPr>
          <w:rFonts w:ascii="GHEA Grapalat" w:hAnsi="GHEA Grapalat" w:cs="Sylfaen"/>
          <w:sz w:val="20"/>
          <w:lang w:val="af-ZA"/>
        </w:rPr>
        <w:t xml:space="preserve"> </w:t>
      </w:r>
      <w:proofErr w:type="spellStart"/>
      <w:r w:rsidR="00E67BA7" w:rsidRPr="00753B6E">
        <w:rPr>
          <w:rFonts w:ascii="GHEA Grapalat" w:hAnsi="GHEA Grapalat" w:cs="Sylfaen"/>
          <w:sz w:val="20"/>
          <w:lang w:val="ru-RU"/>
        </w:rPr>
        <w:t>չեն</w:t>
      </w:r>
      <w:proofErr w:type="spellEnd"/>
      <w:r w:rsidR="00E67BA7" w:rsidRPr="00753B6E">
        <w:rPr>
          <w:rFonts w:ascii="GHEA Grapalat" w:hAnsi="GHEA Grapalat" w:cs="Sylfaen"/>
          <w:sz w:val="20"/>
          <w:lang w:val="af-ZA"/>
        </w:rPr>
        <w:t xml:space="preserve"> </w:t>
      </w:r>
      <w:proofErr w:type="spellStart"/>
      <w:r w:rsidR="00E67BA7" w:rsidRPr="00753B6E">
        <w:rPr>
          <w:rFonts w:ascii="GHEA Grapalat" w:hAnsi="GHEA Grapalat" w:cs="Sylfaen"/>
          <w:sz w:val="20"/>
          <w:lang w:val="ru-RU"/>
        </w:rPr>
        <w:t>պահանջվում</w:t>
      </w:r>
      <w:proofErr w:type="spellEnd"/>
      <w:r w:rsidR="00E67BA7" w:rsidRPr="00753B6E">
        <w:rPr>
          <w:rFonts w:ascii="GHEA Grapalat" w:hAnsi="GHEA Grapalat" w:cs="Sylfaen"/>
          <w:sz w:val="20"/>
          <w:lang w:val="af-ZA"/>
        </w:rPr>
        <w:t xml:space="preserve"> </w:t>
      </w:r>
      <w:r w:rsidR="00E67BA7" w:rsidRPr="00753B6E">
        <w:rPr>
          <w:rFonts w:ascii="GHEA Grapalat" w:hAnsi="GHEA Grapalat" w:cs="Sylfaen"/>
          <w:sz w:val="20"/>
          <w:lang w:val="ru-RU"/>
        </w:rPr>
        <w:t>և</w:t>
      </w:r>
      <w:r w:rsidR="00E67BA7" w:rsidRPr="00753B6E">
        <w:rPr>
          <w:rFonts w:ascii="GHEA Grapalat" w:hAnsi="GHEA Grapalat" w:cs="Sylfaen"/>
          <w:sz w:val="20"/>
          <w:lang w:val="af-ZA"/>
        </w:rPr>
        <w:t xml:space="preserve"> </w:t>
      </w:r>
      <w:proofErr w:type="spellStart"/>
      <w:r w:rsidR="00E67BA7" w:rsidRPr="00753B6E">
        <w:rPr>
          <w:rFonts w:ascii="GHEA Grapalat" w:hAnsi="GHEA Grapalat" w:cs="Sylfaen"/>
          <w:sz w:val="20"/>
          <w:lang w:val="ru-RU"/>
        </w:rPr>
        <w:t>ներկայացվում</w:t>
      </w:r>
      <w:proofErr w:type="spellEnd"/>
      <w:r w:rsidR="00DD2498" w:rsidRPr="00753B6E">
        <w:rPr>
          <w:rFonts w:ascii="GHEA Grapalat" w:hAnsi="GHEA Grapalat" w:cs="Sylfaen"/>
          <w:sz w:val="20"/>
          <w:lang w:val="af-ZA"/>
        </w:rPr>
        <w:t>:</w:t>
      </w:r>
      <w:r w:rsidR="00401BA5" w:rsidRPr="00753B6E">
        <w:rPr>
          <w:rFonts w:ascii="GHEA Grapalat" w:hAnsi="GHEA Grapalat" w:cs="Sylfaen"/>
          <w:sz w:val="20"/>
          <w:lang w:val="af-ZA"/>
        </w:rPr>
        <w:t xml:space="preserve"> </w:t>
      </w:r>
    </w:p>
    <w:p w14:paraId="1A171AC9" w14:textId="77777777" w:rsidR="00AB0304" w:rsidRPr="00753B6E" w:rsidRDefault="00AB0304" w:rsidP="00EF3662">
      <w:pPr>
        <w:ind w:firstLine="567"/>
        <w:jc w:val="both"/>
        <w:rPr>
          <w:rFonts w:ascii="GHEA Grapalat" w:hAnsi="GHEA Grapalat"/>
          <w:b/>
          <w:sz w:val="20"/>
          <w:lang w:val="af-ZA"/>
        </w:rPr>
      </w:pPr>
    </w:p>
    <w:p w14:paraId="036B4865" w14:textId="77777777" w:rsidR="009247B8" w:rsidRPr="00753B6E" w:rsidRDefault="009247B8" w:rsidP="00EF3662">
      <w:pPr>
        <w:ind w:firstLine="567"/>
        <w:jc w:val="both"/>
        <w:rPr>
          <w:rFonts w:ascii="GHEA Grapalat" w:hAnsi="GHEA Grapalat" w:cs="Sylfaen"/>
          <w:sz w:val="20"/>
          <w:lang w:val="af-ZA"/>
        </w:rPr>
      </w:pPr>
    </w:p>
    <w:p w14:paraId="45C50715" w14:textId="77777777" w:rsidR="009247B8" w:rsidRPr="00753B6E" w:rsidRDefault="009247B8" w:rsidP="009247B8">
      <w:pPr>
        <w:jc w:val="center"/>
        <w:rPr>
          <w:rFonts w:ascii="GHEA Grapalat" w:hAnsi="GHEA Grapalat" w:cs="Sylfaen"/>
          <w:b/>
          <w:sz w:val="20"/>
          <w:lang w:val="es-ES"/>
        </w:rPr>
      </w:pPr>
      <w:r w:rsidRPr="00753B6E">
        <w:rPr>
          <w:rFonts w:ascii="GHEA Grapalat" w:hAnsi="GHEA Grapalat"/>
          <w:b/>
          <w:sz w:val="20"/>
          <w:lang w:val="es-ES"/>
        </w:rPr>
        <w:t xml:space="preserve">3. </w:t>
      </w:r>
      <w:proofErr w:type="gramStart"/>
      <w:r w:rsidRPr="00753B6E">
        <w:rPr>
          <w:rFonts w:ascii="GHEA Grapalat" w:hAnsi="GHEA Grapalat" w:cs="Sylfaen"/>
          <w:b/>
          <w:sz w:val="20"/>
          <w:lang w:val="es-ES"/>
        </w:rPr>
        <w:t>ՀԱՅՏԸ</w:t>
      </w:r>
      <w:r w:rsidRPr="00753B6E">
        <w:rPr>
          <w:rFonts w:ascii="GHEA Grapalat" w:hAnsi="GHEA Grapalat" w:cs="Arial"/>
          <w:b/>
          <w:sz w:val="20"/>
          <w:lang w:val="es-ES"/>
        </w:rPr>
        <w:t xml:space="preserve">  </w:t>
      </w:r>
      <w:r w:rsidRPr="00753B6E">
        <w:rPr>
          <w:rFonts w:ascii="GHEA Grapalat" w:hAnsi="GHEA Grapalat" w:cs="Sylfaen"/>
          <w:b/>
          <w:sz w:val="20"/>
          <w:lang w:val="es-ES"/>
        </w:rPr>
        <w:t>ՊԱՏՐԱՍՏԵԼՈՒ</w:t>
      </w:r>
      <w:proofErr w:type="gramEnd"/>
      <w:r w:rsidRPr="00753B6E">
        <w:rPr>
          <w:rFonts w:ascii="GHEA Grapalat" w:hAnsi="GHEA Grapalat" w:cs="Arial"/>
          <w:b/>
          <w:sz w:val="20"/>
          <w:lang w:val="es-ES"/>
        </w:rPr>
        <w:t xml:space="preserve">  </w:t>
      </w:r>
      <w:r w:rsidRPr="00753B6E">
        <w:rPr>
          <w:rFonts w:ascii="GHEA Grapalat" w:hAnsi="GHEA Grapalat" w:cs="Sylfaen"/>
          <w:b/>
          <w:sz w:val="20"/>
          <w:lang w:val="es-ES"/>
        </w:rPr>
        <w:t>ԿԱՐԳԸ</w:t>
      </w:r>
    </w:p>
    <w:p w14:paraId="32AD99E7" w14:textId="77777777" w:rsidR="009247B8" w:rsidRPr="00753B6E" w:rsidRDefault="009247B8" w:rsidP="009247B8">
      <w:pPr>
        <w:jc w:val="center"/>
        <w:rPr>
          <w:rFonts w:ascii="GHEA Grapalat" w:hAnsi="GHEA Grapalat" w:cs="Sylfaen"/>
          <w:b/>
          <w:sz w:val="20"/>
          <w:lang w:val="es-ES"/>
        </w:rPr>
      </w:pPr>
    </w:p>
    <w:p w14:paraId="48F614A0" w14:textId="77777777" w:rsidR="009247B8" w:rsidRPr="00753B6E" w:rsidRDefault="009247B8" w:rsidP="009247B8">
      <w:pPr>
        <w:ind w:firstLine="567"/>
        <w:jc w:val="both"/>
        <w:rPr>
          <w:rFonts w:ascii="GHEA Grapalat" w:hAnsi="GHEA Grapalat" w:cs="Sylfaen"/>
          <w:sz w:val="20"/>
          <w:szCs w:val="20"/>
          <w:lang w:val="es-ES"/>
        </w:rPr>
      </w:pPr>
      <w:r w:rsidRPr="00753B6E">
        <w:rPr>
          <w:rFonts w:ascii="GHEA Grapalat" w:hAnsi="GHEA Grapalat"/>
          <w:sz w:val="20"/>
          <w:szCs w:val="20"/>
          <w:lang w:val="es-ES"/>
        </w:rPr>
        <w:t xml:space="preserve">3.1 </w:t>
      </w:r>
      <w:proofErr w:type="spellStart"/>
      <w:r w:rsidRPr="00753B6E">
        <w:rPr>
          <w:rFonts w:ascii="GHEA Grapalat" w:hAnsi="GHEA Grapalat" w:cs="Sylfaen"/>
          <w:sz w:val="20"/>
          <w:szCs w:val="20"/>
          <w:lang w:val="ru-RU"/>
        </w:rPr>
        <w:t>Մասնակիցը</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ru-RU"/>
        </w:rPr>
        <w:t>հայտը</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ru-RU"/>
        </w:rPr>
        <w:t>ներկայացնում</w:t>
      </w:r>
      <w:proofErr w:type="spellEnd"/>
      <w:r w:rsidRPr="00753B6E">
        <w:rPr>
          <w:rFonts w:ascii="GHEA Grapalat" w:hAnsi="GHEA Grapalat" w:cs="Sylfaen"/>
          <w:sz w:val="20"/>
          <w:szCs w:val="20"/>
          <w:lang w:val="es-ES"/>
        </w:rPr>
        <w:t xml:space="preserve"> </w:t>
      </w:r>
      <w:r w:rsidRPr="00753B6E">
        <w:rPr>
          <w:rFonts w:ascii="GHEA Grapalat" w:hAnsi="GHEA Grapalat" w:cs="Sylfaen"/>
          <w:sz w:val="20"/>
          <w:szCs w:val="20"/>
          <w:lang w:val="ru-RU"/>
        </w:rPr>
        <w:t>է</w:t>
      </w:r>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ru-RU"/>
        </w:rPr>
        <w:t>սույն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ru-RU"/>
        </w:rPr>
        <w:t>հրավերով</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ru-RU"/>
        </w:rPr>
        <w:t>սահմանված</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ru-RU"/>
        </w:rPr>
        <w:t>կարգով</w:t>
      </w:r>
      <w:proofErr w:type="spellEnd"/>
      <w:r w:rsidRPr="00753B6E">
        <w:rPr>
          <w:rFonts w:ascii="GHEA Grapalat" w:hAnsi="GHEA Grapalat" w:cs="Sylfaen"/>
          <w:sz w:val="20"/>
          <w:szCs w:val="20"/>
          <w:lang w:val="ru-RU"/>
        </w:rPr>
        <w:t>։</w:t>
      </w:r>
      <w:r w:rsidRPr="00753B6E">
        <w:rPr>
          <w:rFonts w:ascii="GHEA Grapalat" w:hAnsi="GHEA Grapalat" w:cs="Sylfaen"/>
          <w:sz w:val="20"/>
          <w:szCs w:val="20"/>
          <w:lang w:val="es-ES"/>
        </w:rPr>
        <w:t xml:space="preserve"> </w:t>
      </w:r>
    </w:p>
    <w:p w14:paraId="23821292" w14:textId="2815E8F1" w:rsidR="009247B8" w:rsidRPr="00753B6E" w:rsidRDefault="009247B8" w:rsidP="009247B8">
      <w:pPr>
        <w:ind w:firstLine="567"/>
        <w:jc w:val="both"/>
        <w:rPr>
          <w:rFonts w:ascii="GHEA Grapalat" w:hAnsi="GHEA Grapalat" w:cs="Sylfaen"/>
          <w:sz w:val="20"/>
          <w:lang w:val="af-ZA"/>
        </w:rPr>
      </w:pPr>
      <w:proofErr w:type="spellStart"/>
      <w:r w:rsidRPr="00753B6E">
        <w:rPr>
          <w:rFonts w:ascii="GHEA Grapalat" w:hAnsi="GHEA Grapalat"/>
          <w:sz w:val="20"/>
          <w:szCs w:val="20"/>
        </w:rPr>
        <w:t>Մ</w:t>
      </w:r>
      <w:r w:rsidRPr="00753B6E">
        <w:rPr>
          <w:rFonts w:ascii="GHEA Grapalat" w:hAnsi="GHEA Grapalat" w:cs="Sylfaen"/>
          <w:sz w:val="20"/>
          <w:szCs w:val="20"/>
        </w:rPr>
        <w:t>ասնակցի</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առաջարկները</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դրանց</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վերաբերող</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փաստաթղթերը</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դրվում</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են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ծրարի</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մեջ</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որը</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սոսնձում</w:t>
      </w:r>
      <w:proofErr w:type="spellEnd"/>
      <w:r w:rsidRPr="00753B6E">
        <w:rPr>
          <w:rFonts w:ascii="GHEA Grapalat" w:hAnsi="GHEA Grapalat"/>
          <w:sz w:val="20"/>
          <w:szCs w:val="20"/>
          <w:lang w:val="es-ES"/>
        </w:rPr>
        <w:t xml:space="preserve"> </w:t>
      </w:r>
      <w:r w:rsidRPr="00753B6E">
        <w:rPr>
          <w:rFonts w:ascii="GHEA Grapalat" w:hAnsi="GHEA Grapalat" w:cs="Sylfaen"/>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այն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ներկայացնողը</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Ծրարում</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ներառված</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փաստաթղթերը</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կազմվում</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են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բնօրինակից</w:t>
      </w:r>
      <w:proofErr w:type="spellEnd"/>
      <w:r w:rsidRPr="00753B6E">
        <w:rPr>
          <w:rFonts w:ascii="GHEA Grapalat" w:hAnsi="GHEA Grapalat"/>
          <w:sz w:val="20"/>
          <w:szCs w:val="20"/>
          <w:lang w:val="es-ES"/>
        </w:rPr>
        <w:t xml:space="preserve"> </w:t>
      </w:r>
      <w:r w:rsidRPr="00753B6E">
        <w:rPr>
          <w:rFonts w:ascii="GHEA Grapalat" w:hAnsi="GHEA Grapalat" w:cs="Sylfaen"/>
          <w:sz w:val="20"/>
          <w:szCs w:val="20"/>
          <w:lang w:val="es-ES"/>
        </w:rPr>
        <w:t>/</w:t>
      </w:r>
      <w:proofErr w:type="spellStart"/>
      <w:r w:rsidRPr="00753B6E">
        <w:rPr>
          <w:rFonts w:ascii="GHEA Grapalat" w:hAnsi="GHEA Grapalat" w:cs="Sylfaen"/>
          <w:sz w:val="20"/>
          <w:szCs w:val="20"/>
          <w:lang w:val="es-ES"/>
        </w:rPr>
        <w:t>բացառությամբ</w:t>
      </w:r>
      <w:proofErr w:type="spellEnd"/>
      <w:r w:rsidRPr="00753B6E">
        <w:rPr>
          <w:rFonts w:ascii="GHEA Grapalat" w:hAnsi="GHEA Grapalat" w:cs="Sylfaen"/>
          <w:sz w:val="20"/>
          <w:szCs w:val="20"/>
          <w:lang w:val="es-ES"/>
        </w:rPr>
        <w:t xml:space="preserve"> 3-րդ </w:t>
      </w:r>
      <w:proofErr w:type="spellStart"/>
      <w:r w:rsidRPr="00753B6E">
        <w:rPr>
          <w:rFonts w:ascii="GHEA Grapalat" w:hAnsi="GHEA Grapalat" w:cs="Sylfaen"/>
          <w:sz w:val="20"/>
          <w:szCs w:val="20"/>
          <w:lang w:val="es-ES"/>
        </w:rPr>
        <w:t>կողմի</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կողմից</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տրամադրված</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կամ</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հաստատված</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փաստաթղթերի</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որոնց</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դեպքում</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ներկայացվում</w:t>
      </w:r>
      <w:proofErr w:type="spellEnd"/>
      <w:r w:rsidRPr="00753B6E">
        <w:rPr>
          <w:rFonts w:ascii="GHEA Grapalat" w:hAnsi="GHEA Grapalat" w:cs="Sylfaen"/>
          <w:sz w:val="20"/>
          <w:szCs w:val="20"/>
          <w:lang w:val="es-ES"/>
        </w:rPr>
        <w:t xml:space="preserve"> է </w:t>
      </w:r>
      <w:proofErr w:type="spellStart"/>
      <w:r w:rsidRPr="00753B6E">
        <w:rPr>
          <w:rFonts w:ascii="GHEA Grapalat" w:hAnsi="GHEA Grapalat" w:cs="Sylfaen"/>
          <w:sz w:val="20"/>
          <w:szCs w:val="20"/>
          <w:lang w:val="es-ES"/>
        </w:rPr>
        <w:t>դրանց</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բնօրինակից</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պատճենահանված</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տարբերակը</w:t>
      </w:r>
      <w:proofErr w:type="spellEnd"/>
      <w:r w:rsidRPr="00753B6E">
        <w:rPr>
          <w:rFonts w:ascii="GHEA Grapalat" w:hAnsi="GHEA Grapalat" w:cs="Sylfaen"/>
          <w:sz w:val="20"/>
          <w:szCs w:val="20"/>
          <w:lang w:val="es-ES"/>
        </w:rPr>
        <w:t xml:space="preserve">/ </w:t>
      </w:r>
      <w:r w:rsidRPr="00753B6E">
        <w:rPr>
          <w:rFonts w:ascii="GHEA Grapalat" w:hAnsi="GHEA Grapalat" w:cs="Sylfaen"/>
          <w:sz w:val="20"/>
          <w:szCs w:val="20"/>
        </w:rPr>
        <w:t>և</w:t>
      </w:r>
      <w:r w:rsidRPr="00753B6E">
        <w:rPr>
          <w:rFonts w:ascii="GHEA Grapalat" w:hAnsi="GHEA Grapalat"/>
          <w:sz w:val="20"/>
          <w:szCs w:val="20"/>
          <w:lang w:val="es-ES"/>
        </w:rPr>
        <w:t xml:space="preserve"> </w:t>
      </w:r>
      <w:r w:rsidR="00CA1AB2" w:rsidRPr="00753B6E">
        <w:rPr>
          <w:rFonts w:ascii="GHEA Grapalat" w:hAnsi="GHEA Grapalat"/>
          <w:sz w:val="20"/>
          <w:szCs w:val="20"/>
          <w:lang w:val="hy-AM"/>
        </w:rPr>
        <w:t xml:space="preserve">2 </w:t>
      </w:r>
      <w:proofErr w:type="spellStart"/>
      <w:r w:rsidRPr="00753B6E">
        <w:rPr>
          <w:rFonts w:ascii="GHEA Grapalat" w:hAnsi="GHEA Grapalat"/>
          <w:sz w:val="20"/>
          <w:szCs w:val="20"/>
        </w:rPr>
        <w:t>օրինակ</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պատճեններից</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Փաստաթղթերի</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փաթեթների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վրա</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համապատասխանաբար</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գրվում</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են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բնօրինակ</w:t>
      </w:r>
      <w:proofErr w:type="spellEnd"/>
      <w:r w:rsidRPr="00753B6E">
        <w:rPr>
          <w:rFonts w:ascii="GHEA Grapalat" w:hAnsi="GHEA Grapalat"/>
          <w:sz w:val="20"/>
          <w:szCs w:val="20"/>
          <w:lang w:val="es-ES"/>
        </w:rPr>
        <w:t xml:space="preserve">» </w:t>
      </w:r>
      <w:r w:rsidRPr="00753B6E">
        <w:rPr>
          <w:rFonts w:ascii="GHEA Grapalat" w:hAnsi="GHEA Grapalat" w:cs="Sylfaen"/>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պատճեն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բառերը</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lang w:val="ru-RU"/>
        </w:rPr>
        <w:t>Հայտում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ներառվող</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բնօրինակ</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փաստաթղթերի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փոխարեն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կարող</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են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ներկայացվել</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դրանց</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նոտարական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կարգով</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վավերացված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օրինակները</w:t>
      </w:r>
      <w:proofErr w:type="spellEnd"/>
      <w:r w:rsidRPr="00753B6E">
        <w:rPr>
          <w:rFonts w:ascii="GHEA Grapalat" w:hAnsi="GHEA Grapalat" w:cs="Sylfaen"/>
          <w:sz w:val="20"/>
          <w:lang w:val="ru-RU"/>
        </w:rPr>
        <w:t>։</w:t>
      </w:r>
    </w:p>
    <w:p w14:paraId="500F39B7" w14:textId="77777777" w:rsidR="009247B8" w:rsidRPr="00753B6E" w:rsidRDefault="009247B8" w:rsidP="009247B8">
      <w:pPr>
        <w:ind w:firstLine="720"/>
        <w:jc w:val="both"/>
        <w:rPr>
          <w:rFonts w:ascii="GHEA Grapalat" w:hAnsi="GHEA Grapalat"/>
          <w:sz w:val="20"/>
          <w:szCs w:val="20"/>
          <w:lang w:val="af-ZA"/>
        </w:rPr>
      </w:pPr>
      <w:proofErr w:type="spellStart"/>
      <w:r w:rsidRPr="00753B6E">
        <w:rPr>
          <w:rFonts w:ascii="GHEA Grapalat" w:hAnsi="GHEA Grapalat" w:cs="Sylfaen"/>
          <w:sz w:val="20"/>
          <w:szCs w:val="20"/>
        </w:rPr>
        <w:t>Ծրարը</w:t>
      </w:r>
      <w:proofErr w:type="spellEnd"/>
      <w:r w:rsidRPr="00753B6E">
        <w:rPr>
          <w:rFonts w:ascii="GHEA Grapalat" w:hAnsi="GHEA Grapalat"/>
          <w:sz w:val="20"/>
          <w:szCs w:val="20"/>
          <w:lang w:val="af-ZA"/>
        </w:rPr>
        <w:t xml:space="preserve"> </w:t>
      </w:r>
      <w:r w:rsidRPr="00753B6E">
        <w:rPr>
          <w:rFonts w:ascii="GHEA Grapalat" w:hAnsi="GHEA Grapalat" w:cs="Sylfaen"/>
          <w:sz w:val="20"/>
          <w:szCs w:val="20"/>
        </w:rPr>
        <w:t>և</w:t>
      </w:r>
      <w:r w:rsidRPr="00753B6E">
        <w:rPr>
          <w:rFonts w:ascii="GHEA Grapalat" w:hAnsi="GHEA Grapalat"/>
          <w:sz w:val="20"/>
          <w:szCs w:val="20"/>
          <w:lang w:val="af-ZA"/>
        </w:rPr>
        <w:t xml:space="preserve"> </w:t>
      </w:r>
      <w:proofErr w:type="spellStart"/>
      <w:r w:rsidRPr="00753B6E">
        <w:rPr>
          <w:rFonts w:ascii="GHEA Grapalat" w:hAnsi="GHEA Grapalat"/>
          <w:sz w:val="20"/>
          <w:szCs w:val="20"/>
        </w:rPr>
        <w:t>սույն</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հրավերով</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նախատեսված</w:t>
      </w:r>
      <w:proofErr w:type="spellEnd"/>
      <w:r w:rsidRPr="00753B6E">
        <w:rPr>
          <w:rFonts w:ascii="GHEA Grapalat" w:hAnsi="GHEA Grapalat"/>
          <w:sz w:val="20"/>
          <w:szCs w:val="20"/>
          <w:lang w:val="af-ZA"/>
        </w:rPr>
        <w:t xml:space="preserve">` </w:t>
      </w:r>
      <w:proofErr w:type="spellStart"/>
      <w:r w:rsidRPr="00753B6E">
        <w:rPr>
          <w:rFonts w:ascii="GHEA Grapalat" w:hAnsi="GHEA Grapalat"/>
          <w:sz w:val="20"/>
          <w:szCs w:val="20"/>
        </w:rPr>
        <w:t>մ</w:t>
      </w:r>
      <w:r w:rsidRPr="00753B6E">
        <w:rPr>
          <w:rFonts w:ascii="GHEA Grapalat" w:hAnsi="GHEA Grapalat" w:cs="Sylfaen"/>
          <w:sz w:val="20"/>
          <w:szCs w:val="20"/>
        </w:rPr>
        <w:t>ասնակցի</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կազմած</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փաստաթղթերն</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ստորագրում</w:t>
      </w:r>
      <w:proofErr w:type="spellEnd"/>
      <w:r w:rsidRPr="00753B6E">
        <w:rPr>
          <w:rFonts w:ascii="GHEA Grapalat" w:hAnsi="GHEA Grapalat"/>
          <w:sz w:val="20"/>
          <w:szCs w:val="20"/>
          <w:lang w:val="af-ZA"/>
        </w:rPr>
        <w:t xml:space="preserve"> </w:t>
      </w:r>
      <w:r w:rsidRPr="00753B6E">
        <w:rPr>
          <w:rFonts w:ascii="GHEA Grapalat" w:hAnsi="GHEA Grapalat" w:cs="Sylfaen"/>
          <w:sz w:val="20"/>
          <w:szCs w:val="20"/>
        </w:rPr>
        <w:t>է</w:t>
      </w:r>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դրանք</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ներկայացնող</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անձը</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կամ</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վերջինիս</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լիազորված</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անձը</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այսուհետ</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գործակալ</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Եթե</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հայտը</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ներկայացնում</w:t>
      </w:r>
      <w:proofErr w:type="spellEnd"/>
      <w:r w:rsidRPr="00753B6E">
        <w:rPr>
          <w:rFonts w:ascii="GHEA Grapalat" w:hAnsi="GHEA Grapalat"/>
          <w:sz w:val="20"/>
          <w:szCs w:val="20"/>
          <w:lang w:val="af-ZA"/>
        </w:rPr>
        <w:t xml:space="preserve"> </w:t>
      </w:r>
      <w:r w:rsidRPr="00753B6E">
        <w:rPr>
          <w:rFonts w:ascii="GHEA Grapalat" w:hAnsi="GHEA Grapalat" w:cs="Sylfaen"/>
          <w:sz w:val="20"/>
          <w:szCs w:val="20"/>
        </w:rPr>
        <w:t>է</w:t>
      </w:r>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գործակալը</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ապա</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հայտով</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ներկայացվում</w:t>
      </w:r>
      <w:proofErr w:type="spellEnd"/>
      <w:r w:rsidRPr="00753B6E">
        <w:rPr>
          <w:rFonts w:ascii="GHEA Grapalat" w:hAnsi="GHEA Grapalat"/>
          <w:sz w:val="20"/>
          <w:szCs w:val="20"/>
          <w:lang w:val="af-ZA"/>
        </w:rPr>
        <w:t xml:space="preserve"> </w:t>
      </w:r>
      <w:r w:rsidRPr="00753B6E">
        <w:rPr>
          <w:rFonts w:ascii="GHEA Grapalat" w:hAnsi="GHEA Grapalat" w:cs="Sylfaen"/>
          <w:sz w:val="20"/>
          <w:szCs w:val="20"/>
        </w:rPr>
        <w:t>է</w:t>
      </w:r>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վերջինիս</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այդ</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լիազորությունը</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վերապահված</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լինելու</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մասին</w:t>
      </w:r>
      <w:proofErr w:type="spellEnd"/>
      <w:r w:rsidRPr="00753B6E">
        <w:rPr>
          <w:rFonts w:ascii="GHEA Grapalat" w:hAnsi="GHEA Grapalat" w:cs="Sylfaen"/>
          <w:sz w:val="20"/>
          <w:szCs w:val="20"/>
          <w:lang w:val="af-ZA"/>
        </w:rPr>
        <w:t xml:space="preserve"> </w:t>
      </w:r>
      <w:proofErr w:type="spellStart"/>
      <w:r w:rsidRPr="00753B6E">
        <w:rPr>
          <w:rFonts w:ascii="GHEA Grapalat" w:hAnsi="GHEA Grapalat" w:cs="Sylfaen"/>
          <w:sz w:val="20"/>
          <w:szCs w:val="20"/>
        </w:rPr>
        <w:t>փաստաթուղթ</w:t>
      </w:r>
      <w:proofErr w:type="spellEnd"/>
      <w:r w:rsidRPr="00753B6E">
        <w:rPr>
          <w:rFonts w:ascii="GHEA Grapalat" w:hAnsi="GHEA Grapalat" w:cs="Sylfaen"/>
          <w:sz w:val="20"/>
          <w:szCs w:val="20"/>
          <w:lang w:val="af-ZA"/>
        </w:rPr>
        <w:t>:</w:t>
      </w:r>
    </w:p>
    <w:p w14:paraId="7325F0AD" w14:textId="77777777" w:rsidR="009247B8" w:rsidRPr="00753B6E" w:rsidRDefault="009247B8" w:rsidP="009247B8">
      <w:pPr>
        <w:ind w:firstLine="720"/>
        <w:jc w:val="both"/>
        <w:rPr>
          <w:rFonts w:ascii="GHEA Grapalat" w:hAnsi="GHEA Grapalat"/>
          <w:sz w:val="20"/>
          <w:szCs w:val="20"/>
          <w:lang w:val="af-ZA"/>
        </w:rPr>
      </w:pPr>
      <w:r w:rsidRPr="00753B6E">
        <w:rPr>
          <w:rFonts w:ascii="GHEA Grapalat" w:hAnsi="GHEA Grapalat"/>
          <w:sz w:val="20"/>
          <w:szCs w:val="20"/>
          <w:lang w:val="af-ZA"/>
        </w:rPr>
        <w:t xml:space="preserve">3.2 </w:t>
      </w:r>
      <w:proofErr w:type="spellStart"/>
      <w:r w:rsidRPr="00753B6E">
        <w:rPr>
          <w:rFonts w:ascii="GHEA Grapalat" w:hAnsi="GHEA Grapalat" w:cs="Sylfaen"/>
          <w:sz w:val="20"/>
          <w:szCs w:val="20"/>
        </w:rPr>
        <w:t>Սույն</w:t>
      </w:r>
      <w:proofErr w:type="spellEnd"/>
      <w:r w:rsidRPr="00753B6E">
        <w:rPr>
          <w:rFonts w:ascii="GHEA Grapalat" w:hAnsi="GHEA Grapalat"/>
          <w:sz w:val="20"/>
          <w:szCs w:val="20"/>
          <w:lang w:val="af-ZA"/>
        </w:rPr>
        <w:t xml:space="preserve"> </w:t>
      </w:r>
      <w:proofErr w:type="spellStart"/>
      <w:r w:rsidRPr="00753B6E">
        <w:rPr>
          <w:rFonts w:ascii="GHEA Grapalat" w:hAnsi="GHEA Grapalat"/>
          <w:sz w:val="20"/>
          <w:szCs w:val="20"/>
        </w:rPr>
        <w:t>հրահանգի</w:t>
      </w:r>
      <w:proofErr w:type="spellEnd"/>
      <w:r w:rsidRPr="00753B6E">
        <w:rPr>
          <w:rFonts w:ascii="GHEA Grapalat" w:hAnsi="GHEA Grapalat"/>
          <w:sz w:val="20"/>
          <w:szCs w:val="20"/>
          <w:lang w:val="af-ZA"/>
        </w:rPr>
        <w:t xml:space="preserve"> 3.1 </w:t>
      </w:r>
      <w:proofErr w:type="spellStart"/>
      <w:r w:rsidRPr="00753B6E">
        <w:rPr>
          <w:rFonts w:ascii="GHEA Grapalat" w:hAnsi="GHEA Grapalat"/>
          <w:sz w:val="20"/>
          <w:szCs w:val="20"/>
        </w:rPr>
        <w:t>կետում</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նշված</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ծրարի</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վրա</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հայտը</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կազմելու</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լեզվով</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նշվում</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են</w:t>
      </w:r>
      <w:proofErr w:type="spellEnd"/>
      <w:r w:rsidRPr="00753B6E">
        <w:rPr>
          <w:rFonts w:ascii="GHEA Grapalat" w:hAnsi="GHEA Grapalat"/>
          <w:sz w:val="20"/>
          <w:szCs w:val="20"/>
          <w:lang w:val="af-ZA"/>
        </w:rPr>
        <w:t xml:space="preserve">` </w:t>
      </w:r>
    </w:p>
    <w:p w14:paraId="118F1CD4" w14:textId="77777777" w:rsidR="009247B8" w:rsidRPr="00753B6E" w:rsidRDefault="009247B8" w:rsidP="009247B8">
      <w:pPr>
        <w:ind w:firstLine="720"/>
        <w:rPr>
          <w:rFonts w:ascii="GHEA Grapalat" w:hAnsi="GHEA Grapalat"/>
          <w:sz w:val="20"/>
          <w:szCs w:val="20"/>
          <w:lang w:val="af-ZA"/>
        </w:rPr>
      </w:pPr>
      <w:r w:rsidRPr="00753B6E">
        <w:rPr>
          <w:rFonts w:ascii="GHEA Grapalat" w:hAnsi="GHEA Grapalat"/>
          <w:sz w:val="20"/>
          <w:szCs w:val="20"/>
          <w:lang w:val="af-ZA"/>
        </w:rPr>
        <w:t xml:space="preserve">1) </w:t>
      </w:r>
      <w:proofErr w:type="spellStart"/>
      <w:r w:rsidRPr="00753B6E">
        <w:rPr>
          <w:rFonts w:ascii="GHEA Grapalat" w:hAnsi="GHEA Grapalat"/>
          <w:sz w:val="20"/>
          <w:szCs w:val="20"/>
        </w:rPr>
        <w:t>պ</w:t>
      </w:r>
      <w:r w:rsidRPr="00753B6E">
        <w:rPr>
          <w:rFonts w:ascii="GHEA Grapalat" w:hAnsi="GHEA Grapalat" w:cs="Sylfaen"/>
          <w:sz w:val="20"/>
          <w:szCs w:val="20"/>
        </w:rPr>
        <w:t>ատվիրատուի</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անվանումը</w:t>
      </w:r>
      <w:proofErr w:type="spellEnd"/>
      <w:r w:rsidRPr="00753B6E">
        <w:rPr>
          <w:rFonts w:ascii="GHEA Grapalat" w:hAnsi="GHEA Grapalat"/>
          <w:sz w:val="20"/>
          <w:szCs w:val="20"/>
          <w:lang w:val="af-ZA"/>
        </w:rPr>
        <w:t xml:space="preserve"> </w:t>
      </w:r>
      <w:r w:rsidRPr="00753B6E">
        <w:rPr>
          <w:rFonts w:ascii="GHEA Grapalat" w:hAnsi="GHEA Grapalat" w:cs="Sylfaen"/>
          <w:sz w:val="20"/>
          <w:szCs w:val="20"/>
        </w:rPr>
        <w:t>և</w:t>
      </w:r>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հայտի</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ներկայացման</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վայրը</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հասցեն</w:t>
      </w:r>
      <w:proofErr w:type="spellEnd"/>
      <w:r w:rsidRPr="00753B6E">
        <w:rPr>
          <w:rFonts w:ascii="GHEA Grapalat" w:hAnsi="GHEA Grapalat"/>
          <w:sz w:val="20"/>
          <w:szCs w:val="20"/>
          <w:lang w:val="af-ZA"/>
        </w:rPr>
        <w:t>).</w:t>
      </w:r>
    </w:p>
    <w:p w14:paraId="3A51ADC8" w14:textId="77777777" w:rsidR="009247B8" w:rsidRPr="00753B6E" w:rsidRDefault="009247B8" w:rsidP="009247B8">
      <w:pPr>
        <w:ind w:firstLine="720"/>
        <w:rPr>
          <w:rFonts w:ascii="GHEA Grapalat" w:hAnsi="GHEA Grapalat"/>
          <w:sz w:val="20"/>
          <w:szCs w:val="20"/>
          <w:lang w:val="af-ZA"/>
        </w:rPr>
      </w:pPr>
      <w:r w:rsidRPr="00753B6E">
        <w:rPr>
          <w:rFonts w:ascii="GHEA Grapalat" w:hAnsi="GHEA Grapalat"/>
          <w:sz w:val="20"/>
          <w:szCs w:val="20"/>
          <w:lang w:val="af-ZA"/>
        </w:rPr>
        <w:t xml:space="preserve">2) </w:t>
      </w:r>
      <w:proofErr w:type="spellStart"/>
      <w:r w:rsidR="00A47A4E" w:rsidRPr="00753B6E">
        <w:rPr>
          <w:rFonts w:ascii="GHEA Grapalat" w:hAnsi="GHEA Grapalat"/>
          <w:sz w:val="20"/>
          <w:szCs w:val="20"/>
        </w:rPr>
        <w:t>ընթացակարգի</w:t>
      </w:r>
      <w:proofErr w:type="spellEnd"/>
      <w:r w:rsidRPr="00753B6E">
        <w:rPr>
          <w:rFonts w:ascii="GHEA Grapalat" w:hAnsi="GHEA Grapalat" w:cs="Sylfaen"/>
          <w:sz w:val="20"/>
          <w:szCs w:val="20"/>
          <w:lang w:val="af-ZA"/>
        </w:rPr>
        <w:t xml:space="preserve"> </w:t>
      </w:r>
      <w:proofErr w:type="spellStart"/>
      <w:r w:rsidRPr="00753B6E">
        <w:rPr>
          <w:rFonts w:ascii="GHEA Grapalat" w:hAnsi="GHEA Grapalat" w:cs="Sylfaen"/>
          <w:sz w:val="20"/>
          <w:szCs w:val="20"/>
        </w:rPr>
        <w:t>ծածկագիրը</w:t>
      </w:r>
      <w:proofErr w:type="spellEnd"/>
      <w:r w:rsidRPr="00753B6E">
        <w:rPr>
          <w:rFonts w:ascii="GHEA Grapalat" w:hAnsi="GHEA Grapalat"/>
          <w:sz w:val="20"/>
          <w:szCs w:val="20"/>
          <w:lang w:val="af-ZA"/>
        </w:rPr>
        <w:t>.</w:t>
      </w:r>
    </w:p>
    <w:p w14:paraId="6A84B768" w14:textId="77777777" w:rsidR="009247B8" w:rsidRPr="00753B6E" w:rsidRDefault="009247B8" w:rsidP="009247B8">
      <w:pPr>
        <w:ind w:firstLine="720"/>
        <w:rPr>
          <w:rFonts w:ascii="GHEA Grapalat" w:hAnsi="GHEA Grapalat"/>
          <w:sz w:val="20"/>
          <w:szCs w:val="20"/>
          <w:lang w:val="af-ZA"/>
        </w:rPr>
      </w:pPr>
      <w:r w:rsidRPr="00753B6E">
        <w:rPr>
          <w:rFonts w:ascii="GHEA Grapalat" w:hAnsi="GHEA Grapalat"/>
          <w:sz w:val="20"/>
          <w:szCs w:val="20"/>
          <w:lang w:val="af-ZA"/>
        </w:rPr>
        <w:t>3) «</w:t>
      </w:r>
      <w:proofErr w:type="spellStart"/>
      <w:r w:rsidRPr="00753B6E">
        <w:rPr>
          <w:rFonts w:ascii="GHEA Grapalat" w:hAnsi="GHEA Grapalat" w:cs="Sylfaen"/>
          <w:sz w:val="20"/>
          <w:szCs w:val="20"/>
        </w:rPr>
        <w:t>չբացել</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մինչև</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հայտերի</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բացման</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նիստը</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բառերը</w:t>
      </w:r>
      <w:proofErr w:type="spellEnd"/>
      <w:r w:rsidRPr="00753B6E">
        <w:rPr>
          <w:rFonts w:ascii="GHEA Grapalat" w:hAnsi="GHEA Grapalat"/>
          <w:sz w:val="20"/>
          <w:szCs w:val="20"/>
          <w:lang w:val="af-ZA"/>
        </w:rPr>
        <w:t>.</w:t>
      </w:r>
    </w:p>
    <w:p w14:paraId="007D0440" w14:textId="77777777" w:rsidR="009247B8" w:rsidRPr="00753B6E" w:rsidRDefault="009247B8" w:rsidP="009247B8">
      <w:pPr>
        <w:ind w:firstLine="720"/>
        <w:rPr>
          <w:rFonts w:ascii="GHEA Grapalat" w:hAnsi="GHEA Grapalat"/>
          <w:sz w:val="20"/>
          <w:szCs w:val="20"/>
          <w:lang w:val="af-ZA"/>
        </w:rPr>
      </w:pPr>
      <w:r w:rsidRPr="00753B6E">
        <w:rPr>
          <w:rFonts w:ascii="GHEA Grapalat" w:hAnsi="GHEA Grapalat"/>
          <w:sz w:val="20"/>
          <w:szCs w:val="20"/>
          <w:lang w:val="af-ZA"/>
        </w:rPr>
        <w:t xml:space="preserve">4) </w:t>
      </w:r>
      <w:proofErr w:type="spellStart"/>
      <w:r w:rsidRPr="00753B6E">
        <w:rPr>
          <w:rFonts w:ascii="GHEA Grapalat" w:hAnsi="GHEA Grapalat"/>
          <w:sz w:val="20"/>
          <w:szCs w:val="20"/>
        </w:rPr>
        <w:t>մ</w:t>
      </w:r>
      <w:r w:rsidRPr="00753B6E">
        <w:rPr>
          <w:rFonts w:ascii="GHEA Grapalat" w:hAnsi="GHEA Grapalat" w:cs="Sylfaen"/>
          <w:sz w:val="20"/>
          <w:szCs w:val="20"/>
        </w:rPr>
        <w:t>ասնակցի</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անվանումը</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անունը</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գտնվելու</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վայրը</w:t>
      </w:r>
      <w:proofErr w:type="spellEnd"/>
      <w:r w:rsidRPr="00753B6E">
        <w:rPr>
          <w:rFonts w:ascii="GHEA Grapalat" w:hAnsi="GHEA Grapalat"/>
          <w:sz w:val="20"/>
          <w:szCs w:val="20"/>
          <w:lang w:val="af-ZA"/>
        </w:rPr>
        <w:t xml:space="preserve"> </w:t>
      </w:r>
      <w:r w:rsidRPr="00753B6E">
        <w:rPr>
          <w:rFonts w:ascii="GHEA Grapalat" w:hAnsi="GHEA Grapalat" w:cs="Sylfaen"/>
          <w:sz w:val="20"/>
          <w:szCs w:val="20"/>
        </w:rPr>
        <w:t>և</w:t>
      </w:r>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հեռախոսահամարը</w:t>
      </w:r>
      <w:proofErr w:type="spellEnd"/>
      <w:r w:rsidRPr="00753B6E">
        <w:rPr>
          <w:rFonts w:ascii="GHEA Grapalat" w:hAnsi="GHEA Grapalat"/>
          <w:sz w:val="20"/>
          <w:szCs w:val="20"/>
          <w:lang w:val="af-ZA"/>
        </w:rPr>
        <w:t>:</w:t>
      </w:r>
    </w:p>
    <w:p w14:paraId="5718BB34" w14:textId="77777777" w:rsidR="009247B8" w:rsidRPr="00753B6E" w:rsidRDefault="009247B8" w:rsidP="009247B8">
      <w:pPr>
        <w:ind w:firstLine="720"/>
        <w:jc w:val="both"/>
        <w:rPr>
          <w:rFonts w:ascii="GHEA Grapalat" w:hAnsi="GHEA Grapalat" w:cs="Sylfaen"/>
          <w:sz w:val="20"/>
          <w:szCs w:val="20"/>
          <w:lang w:val="af-ZA"/>
        </w:rPr>
      </w:pPr>
      <w:r w:rsidRPr="00753B6E">
        <w:rPr>
          <w:rFonts w:ascii="GHEA Grapalat" w:hAnsi="GHEA Grapalat" w:cs="Sylfaen"/>
          <w:sz w:val="20"/>
          <w:szCs w:val="20"/>
          <w:lang w:val="af-ZA"/>
        </w:rPr>
        <w:t xml:space="preserve">3.3 </w:t>
      </w:r>
      <w:proofErr w:type="spellStart"/>
      <w:r w:rsidRPr="00753B6E">
        <w:rPr>
          <w:rFonts w:ascii="GHEA Grapalat" w:hAnsi="GHEA Grapalat" w:cs="Sylfaen"/>
          <w:sz w:val="20"/>
          <w:szCs w:val="20"/>
        </w:rPr>
        <w:t>Սույն</w:t>
      </w:r>
      <w:proofErr w:type="spellEnd"/>
      <w:r w:rsidRPr="00753B6E">
        <w:rPr>
          <w:rFonts w:ascii="GHEA Grapalat" w:hAnsi="GHEA Grapalat" w:cs="Sylfaen"/>
          <w:sz w:val="20"/>
          <w:szCs w:val="20"/>
          <w:lang w:val="af-ZA"/>
        </w:rPr>
        <w:t xml:space="preserve"> </w:t>
      </w:r>
      <w:proofErr w:type="spellStart"/>
      <w:r w:rsidRPr="00753B6E">
        <w:rPr>
          <w:rFonts w:ascii="GHEA Grapalat" w:hAnsi="GHEA Grapalat" w:cs="Sylfaen"/>
          <w:sz w:val="20"/>
          <w:szCs w:val="20"/>
        </w:rPr>
        <w:t>հրահանգի</w:t>
      </w:r>
      <w:proofErr w:type="spellEnd"/>
      <w:r w:rsidRPr="00753B6E">
        <w:rPr>
          <w:rFonts w:ascii="GHEA Grapalat" w:hAnsi="GHEA Grapalat" w:cs="Sylfaen"/>
          <w:sz w:val="20"/>
          <w:szCs w:val="20"/>
          <w:lang w:val="af-ZA"/>
        </w:rPr>
        <w:t xml:space="preserve"> 3.1 </w:t>
      </w:r>
      <w:r w:rsidRPr="00753B6E">
        <w:rPr>
          <w:rFonts w:ascii="GHEA Grapalat" w:hAnsi="GHEA Grapalat" w:cs="Sylfaen"/>
          <w:sz w:val="20"/>
          <w:szCs w:val="20"/>
        </w:rPr>
        <w:t>և</w:t>
      </w:r>
      <w:r w:rsidRPr="00753B6E">
        <w:rPr>
          <w:rFonts w:ascii="GHEA Grapalat" w:hAnsi="GHEA Grapalat" w:cs="Sylfaen"/>
          <w:sz w:val="20"/>
          <w:szCs w:val="20"/>
          <w:lang w:val="af-ZA"/>
        </w:rPr>
        <w:t xml:space="preserve"> 3.2 </w:t>
      </w:r>
      <w:proofErr w:type="spellStart"/>
      <w:r w:rsidRPr="00753B6E">
        <w:rPr>
          <w:rFonts w:ascii="GHEA Grapalat" w:hAnsi="GHEA Grapalat" w:cs="Sylfaen"/>
          <w:sz w:val="20"/>
          <w:szCs w:val="20"/>
        </w:rPr>
        <w:t>կետերի</w:t>
      </w:r>
      <w:proofErr w:type="spellEnd"/>
      <w:r w:rsidRPr="00753B6E">
        <w:rPr>
          <w:rFonts w:ascii="GHEA Grapalat" w:hAnsi="GHEA Grapalat" w:cs="Sylfaen"/>
          <w:sz w:val="20"/>
          <w:szCs w:val="20"/>
          <w:lang w:val="af-ZA"/>
        </w:rPr>
        <w:t xml:space="preserve"> </w:t>
      </w:r>
      <w:proofErr w:type="spellStart"/>
      <w:r w:rsidRPr="00753B6E">
        <w:rPr>
          <w:rFonts w:ascii="GHEA Grapalat" w:hAnsi="GHEA Grapalat" w:cs="Sylfaen"/>
          <w:sz w:val="20"/>
          <w:szCs w:val="20"/>
        </w:rPr>
        <w:t>պահանջներին</w:t>
      </w:r>
      <w:proofErr w:type="spellEnd"/>
      <w:r w:rsidRPr="00753B6E">
        <w:rPr>
          <w:rFonts w:ascii="GHEA Grapalat" w:hAnsi="GHEA Grapalat" w:cs="Sylfaen"/>
          <w:sz w:val="20"/>
          <w:szCs w:val="20"/>
          <w:lang w:val="af-ZA"/>
        </w:rPr>
        <w:t xml:space="preserve"> </w:t>
      </w:r>
      <w:proofErr w:type="spellStart"/>
      <w:r w:rsidRPr="00753B6E">
        <w:rPr>
          <w:rFonts w:ascii="GHEA Grapalat" w:hAnsi="GHEA Grapalat" w:cs="Sylfaen"/>
          <w:sz w:val="20"/>
          <w:szCs w:val="20"/>
        </w:rPr>
        <w:t>չհամապատասխանող</w:t>
      </w:r>
      <w:proofErr w:type="spellEnd"/>
      <w:r w:rsidRPr="00753B6E">
        <w:rPr>
          <w:rFonts w:ascii="GHEA Grapalat" w:hAnsi="GHEA Grapalat" w:cs="Sylfaen"/>
          <w:sz w:val="20"/>
          <w:szCs w:val="20"/>
          <w:lang w:val="af-ZA"/>
        </w:rPr>
        <w:t xml:space="preserve"> </w:t>
      </w:r>
      <w:proofErr w:type="spellStart"/>
      <w:r w:rsidRPr="00753B6E">
        <w:rPr>
          <w:rFonts w:ascii="GHEA Grapalat" w:hAnsi="GHEA Grapalat" w:cs="Sylfaen"/>
          <w:sz w:val="20"/>
          <w:szCs w:val="20"/>
        </w:rPr>
        <w:t>հայտերը</w:t>
      </w:r>
      <w:proofErr w:type="spellEnd"/>
      <w:r w:rsidRPr="00753B6E">
        <w:rPr>
          <w:rFonts w:ascii="GHEA Grapalat" w:hAnsi="GHEA Grapalat" w:cs="Sylfaen"/>
          <w:sz w:val="20"/>
          <w:szCs w:val="20"/>
          <w:lang w:val="af-ZA"/>
        </w:rPr>
        <w:t xml:space="preserve">  </w:t>
      </w:r>
      <w:proofErr w:type="spellStart"/>
      <w:r w:rsidRPr="00753B6E">
        <w:rPr>
          <w:rFonts w:ascii="GHEA Grapalat" w:hAnsi="GHEA Grapalat" w:cs="Sylfaen"/>
          <w:sz w:val="20"/>
          <w:szCs w:val="20"/>
        </w:rPr>
        <w:t>հանձնաժողովը</w:t>
      </w:r>
      <w:proofErr w:type="spellEnd"/>
      <w:r w:rsidRPr="00753B6E">
        <w:rPr>
          <w:rFonts w:ascii="GHEA Grapalat" w:hAnsi="GHEA Grapalat" w:cs="Sylfaen"/>
          <w:sz w:val="20"/>
          <w:szCs w:val="20"/>
          <w:lang w:val="af-ZA"/>
        </w:rPr>
        <w:t xml:space="preserve"> </w:t>
      </w:r>
      <w:proofErr w:type="spellStart"/>
      <w:r w:rsidRPr="00753B6E">
        <w:rPr>
          <w:rFonts w:ascii="GHEA Grapalat" w:hAnsi="GHEA Grapalat" w:cs="Sylfaen"/>
          <w:sz w:val="20"/>
          <w:szCs w:val="20"/>
        </w:rPr>
        <w:t>հայտերի</w:t>
      </w:r>
      <w:proofErr w:type="spellEnd"/>
      <w:r w:rsidRPr="00753B6E">
        <w:rPr>
          <w:rFonts w:ascii="GHEA Grapalat" w:hAnsi="GHEA Grapalat" w:cs="Sylfaen"/>
          <w:sz w:val="20"/>
          <w:szCs w:val="20"/>
          <w:lang w:val="af-ZA"/>
        </w:rPr>
        <w:t xml:space="preserve"> </w:t>
      </w:r>
      <w:proofErr w:type="spellStart"/>
      <w:r w:rsidRPr="00753B6E">
        <w:rPr>
          <w:rFonts w:ascii="GHEA Grapalat" w:hAnsi="GHEA Grapalat" w:cs="Sylfaen"/>
          <w:sz w:val="20"/>
          <w:szCs w:val="20"/>
        </w:rPr>
        <w:t>բացման</w:t>
      </w:r>
      <w:proofErr w:type="spellEnd"/>
      <w:r w:rsidRPr="00753B6E">
        <w:rPr>
          <w:rFonts w:ascii="GHEA Grapalat" w:hAnsi="GHEA Grapalat" w:cs="Sylfaen"/>
          <w:sz w:val="20"/>
          <w:szCs w:val="20"/>
          <w:lang w:val="af-ZA"/>
        </w:rPr>
        <w:t xml:space="preserve"> </w:t>
      </w:r>
      <w:proofErr w:type="spellStart"/>
      <w:r w:rsidRPr="00753B6E">
        <w:rPr>
          <w:rFonts w:ascii="GHEA Grapalat" w:hAnsi="GHEA Grapalat" w:cs="Sylfaen"/>
          <w:sz w:val="20"/>
          <w:szCs w:val="20"/>
        </w:rPr>
        <w:t>նիստում</w:t>
      </w:r>
      <w:proofErr w:type="spellEnd"/>
      <w:r w:rsidRPr="00753B6E">
        <w:rPr>
          <w:rFonts w:ascii="GHEA Grapalat" w:hAnsi="GHEA Grapalat" w:cs="Sylfaen"/>
          <w:sz w:val="20"/>
          <w:szCs w:val="20"/>
          <w:lang w:val="af-ZA"/>
        </w:rPr>
        <w:t xml:space="preserve"> </w:t>
      </w:r>
      <w:proofErr w:type="spellStart"/>
      <w:r w:rsidRPr="00753B6E">
        <w:rPr>
          <w:rFonts w:ascii="GHEA Grapalat" w:hAnsi="GHEA Grapalat" w:cs="Sylfaen"/>
          <w:sz w:val="20"/>
          <w:szCs w:val="20"/>
        </w:rPr>
        <w:t>մերժում</w:t>
      </w:r>
      <w:proofErr w:type="spellEnd"/>
      <w:r w:rsidRPr="00753B6E">
        <w:rPr>
          <w:rFonts w:ascii="GHEA Grapalat" w:hAnsi="GHEA Grapalat" w:cs="Sylfaen"/>
          <w:sz w:val="20"/>
          <w:szCs w:val="20"/>
          <w:lang w:val="af-ZA"/>
        </w:rPr>
        <w:t xml:space="preserve"> </w:t>
      </w:r>
      <w:r w:rsidRPr="00753B6E">
        <w:rPr>
          <w:rFonts w:ascii="GHEA Grapalat" w:hAnsi="GHEA Grapalat" w:cs="Sylfaen"/>
          <w:sz w:val="20"/>
          <w:szCs w:val="20"/>
        </w:rPr>
        <w:t>է</w:t>
      </w:r>
      <w:r w:rsidRPr="00753B6E">
        <w:rPr>
          <w:rFonts w:ascii="GHEA Grapalat" w:hAnsi="GHEA Grapalat" w:cs="Sylfaen"/>
          <w:sz w:val="20"/>
          <w:szCs w:val="20"/>
          <w:lang w:val="af-ZA"/>
        </w:rPr>
        <w:t xml:space="preserve"> </w:t>
      </w:r>
      <w:r w:rsidRPr="00753B6E">
        <w:rPr>
          <w:rFonts w:ascii="GHEA Grapalat" w:hAnsi="GHEA Grapalat" w:cs="Sylfaen"/>
          <w:sz w:val="20"/>
          <w:szCs w:val="20"/>
        </w:rPr>
        <w:t>և</w:t>
      </w:r>
      <w:r w:rsidRPr="00753B6E">
        <w:rPr>
          <w:rFonts w:ascii="GHEA Grapalat" w:hAnsi="GHEA Grapalat" w:cs="Sylfaen"/>
          <w:sz w:val="20"/>
          <w:szCs w:val="20"/>
          <w:lang w:val="af-ZA"/>
        </w:rPr>
        <w:t xml:space="preserve"> </w:t>
      </w:r>
      <w:proofErr w:type="spellStart"/>
      <w:r w:rsidRPr="00753B6E">
        <w:rPr>
          <w:rFonts w:ascii="GHEA Grapalat" w:hAnsi="GHEA Grapalat" w:cs="Sylfaen"/>
          <w:sz w:val="20"/>
          <w:szCs w:val="20"/>
        </w:rPr>
        <w:t>նույնությամբ</w:t>
      </w:r>
      <w:proofErr w:type="spellEnd"/>
      <w:r w:rsidRPr="00753B6E">
        <w:rPr>
          <w:rFonts w:ascii="GHEA Grapalat" w:hAnsi="GHEA Grapalat" w:cs="Sylfaen"/>
          <w:sz w:val="20"/>
          <w:szCs w:val="20"/>
          <w:lang w:val="af-ZA"/>
        </w:rPr>
        <w:t xml:space="preserve"> </w:t>
      </w:r>
      <w:proofErr w:type="spellStart"/>
      <w:r w:rsidRPr="00753B6E">
        <w:rPr>
          <w:rFonts w:ascii="GHEA Grapalat" w:hAnsi="GHEA Grapalat" w:cs="Sylfaen"/>
          <w:sz w:val="20"/>
          <w:szCs w:val="20"/>
        </w:rPr>
        <w:t>վերադարձնում</w:t>
      </w:r>
      <w:proofErr w:type="spellEnd"/>
      <w:r w:rsidRPr="00753B6E">
        <w:rPr>
          <w:rFonts w:ascii="GHEA Grapalat" w:hAnsi="GHEA Grapalat" w:cs="Sylfaen"/>
          <w:sz w:val="20"/>
          <w:szCs w:val="20"/>
          <w:lang w:val="af-ZA"/>
        </w:rPr>
        <w:t xml:space="preserve"> </w:t>
      </w:r>
      <w:proofErr w:type="spellStart"/>
      <w:r w:rsidRPr="00753B6E">
        <w:rPr>
          <w:rFonts w:ascii="GHEA Grapalat" w:hAnsi="GHEA Grapalat" w:cs="Sylfaen"/>
          <w:sz w:val="20"/>
          <w:szCs w:val="20"/>
        </w:rPr>
        <w:t>ներկայացնողին</w:t>
      </w:r>
      <w:proofErr w:type="spellEnd"/>
      <w:r w:rsidRPr="00753B6E">
        <w:rPr>
          <w:rFonts w:ascii="GHEA Grapalat" w:hAnsi="GHEA Grapalat" w:cs="Sylfaen"/>
          <w:sz w:val="20"/>
          <w:szCs w:val="20"/>
          <w:lang w:val="af-ZA"/>
        </w:rPr>
        <w:t>:</w:t>
      </w:r>
    </w:p>
    <w:p w14:paraId="6AD29D52" w14:textId="77777777" w:rsidR="00E74BF6" w:rsidRPr="00753B6E"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753B6E"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53B6E" w:rsidRDefault="00B2572B" w:rsidP="00EF3662">
      <w:pPr>
        <w:pStyle w:val="norm"/>
        <w:spacing w:line="240" w:lineRule="auto"/>
        <w:ind w:firstLine="284"/>
        <w:jc w:val="right"/>
        <w:rPr>
          <w:rFonts w:ascii="GHEA Grapalat" w:hAnsi="GHEA Grapalat" w:cs="Arial"/>
          <w:b/>
          <w:sz w:val="20"/>
          <w:lang w:val="es-ES"/>
        </w:rPr>
      </w:pPr>
      <w:proofErr w:type="gramStart"/>
      <w:r w:rsidRPr="00753B6E">
        <w:rPr>
          <w:rFonts w:ascii="GHEA Grapalat" w:hAnsi="GHEA Grapalat" w:cs="Sylfaen"/>
          <w:b/>
          <w:sz w:val="20"/>
          <w:lang w:val="es-ES"/>
        </w:rPr>
        <w:lastRenderedPageBreak/>
        <w:t>Հավելված</w:t>
      </w:r>
      <w:r w:rsidRPr="00753B6E">
        <w:rPr>
          <w:rFonts w:ascii="GHEA Grapalat" w:hAnsi="GHEA Grapalat" w:cs="Arial"/>
          <w:b/>
          <w:sz w:val="20"/>
          <w:lang w:val="es-ES"/>
        </w:rPr>
        <w:t xml:space="preserve">  N</w:t>
      </w:r>
      <w:proofErr w:type="gramEnd"/>
      <w:r w:rsidRPr="00753B6E">
        <w:rPr>
          <w:rFonts w:ascii="GHEA Grapalat" w:hAnsi="GHEA Grapalat" w:cs="Arial"/>
          <w:b/>
          <w:sz w:val="20"/>
          <w:lang w:val="es-ES"/>
        </w:rPr>
        <w:t xml:space="preserve"> 1</w:t>
      </w:r>
    </w:p>
    <w:p w14:paraId="4CB14D55" w14:textId="5A3A6779" w:rsidR="00B2572B" w:rsidRPr="00753B6E" w:rsidRDefault="00FB4BD0" w:rsidP="00EF3662">
      <w:pPr>
        <w:pStyle w:val="31"/>
        <w:spacing w:line="240" w:lineRule="auto"/>
        <w:jc w:val="right"/>
        <w:rPr>
          <w:rFonts w:ascii="GHEA Grapalat" w:hAnsi="GHEA Grapalat" w:cs="Sylfaen"/>
          <w:b/>
          <w:lang w:val="es-ES"/>
        </w:rPr>
      </w:pPr>
      <w:r w:rsidRPr="00753B6E">
        <w:rPr>
          <w:rFonts w:ascii="GHEA Grapalat" w:hAnsi="GHEA Grapalat" w:cs="Sylfaen"/>
          <w:b/>
          <w:lang w:val="es-ES"/>
        </w:rPr>
        <w:t>«</w:t>
      </w:r>
      <w:r w:rsidR="00093D70">
        <w:rPr>
          <w:rFonts w:ascii="GHEA Grapalat" w:hAnsi="GHEA Grapalat" w:cs="Sylfaen"/>
          <w:b/>
          <w:lang w:val="es-ES"/>
        </w:rPr>
        <w:t>ՀՀԱՄ-ԾՀԿԾՀ-ԳՀԱՊՁԲ-01/</w:t>
      </w:r>
      <w:proofErr w:type="gramStart"/>
      <w:r w:rsidR="00093D70">
        <w:rPr>
          <w:rFonts w:ascii="GHEA Grapalat" w:hAnsi="GHEA Grapalat" w:cs="Sylfaen"/>
          <w:b/>
          <w:lang w:val="es-ES"/>
        </w:rPr>
        <w:t>25</w:t>
      </w:r>
      <w:r w:rsidR="00084C7F">
        <w:rPr>
          <w:rFonts w:ascii="GHEA Grapalat" w:hAnsi="GHEA Grapalat" w:cs="Sylfaen"/>
          <w:b/>
          <w:lang w:val="es-ES"/>
        </w:rPr>
        <w:t xml:space="preserve"> </w:t>
      </w:r>
      <w:r w:rsidRPr="00753B6E">
        <w:rPr>
          <w:rFonts w:ascii="GHEA Grapalat" w:hAnsi="GHEA Grapalat" w:cs="Sylfaen"/>
          <w:b/>
          <w:lang w:val="es-ES"/>
        </w:rPr>
        <w:t>»</w:t>
      </w:r>
      <w:proofErr w:type="gramEnd"/>
      <w:r w:rsidRPr="00753B6E">
        <w:rPr>
          <w:rFonts w:ascii="GHEA Grapalat" w:hAnsi="GHEA Grapalat" w:cs="Sylfaen"/>
          <w:b/>
          <w:lang w:val="es-ES"/>
        </w:rPr>
        <w:t xml:space="preserve"> </w:t>
      </w:r>
      <w:proofErr w:type="spellStart"/>
      <w:r w:rsidR="00B2572B" w:rsidRPr="00753B6E">
        <w:rPr>
          <w:rFonts w:ascii="GHEA Grapalat" w:hAnsi="GHEA Grapalat" w:cs="Sylfaen"/>
          <w:b/>
          <w:lang w:val="es-ES"/>
        </w:rPr>
        <w:t>ծածկագրով</w:t>
      </w:r>
      <w:proofErr w:type="spellEnd"/>
    </w:p>
    <w:p w14:paraId="48F09184" w14:textId="2049BE4A" w:rsidR="00B2572B" w:rsidRPr="00753B6E" w:rsidRDefault="00FB4BD0" w:rsidP="00EF3662">
      <w:pPr>
        <w:pStyle w:val="31"/>
        <w:spacing w:line="240" w:lineRule="auto"/>
        <w:jc w:val="right"/>
        <w:rPr>
          <w:rFonts w:ascii="GHEA Grapalat" w:hAnsi="GHEA Grapalat" w:cs="Arial"/>
          <w:b/>
          <w:lang w:val="es-ES"/>
        </w:rPr>
      </w:pPr>
      <w:r w:rsidRPr="00753B6E">
        <w:rPr>
          <w:rFonts w:ascii="GHEA Grapalat" w:hAnsi="GHEA Grapalat" w:cs="Sylfaen"/>
          <w:b/>
          <w:lang w:val="es-ES"/>
        </w:rPr>
        <w:t xml:space="preserve">գնանշման հարցման </w:t>
      </w:r>
      <w:r w:rsidR="00B2572B" w:rsidRPr="00753B6E">
        <w:rPr>
          <w:rFonts w:ascii="GHEA Grapalat" w:hAnsi="GHEA Grapalat" w:cs="Sylfaen"/>
          <w:b/>
          <w:lang w:val="es-ES"/>
        </w:rPr>
        <w:t>հրավերի</w:t>
      </w:r>
    </w:p>
    <w:p w14:paraId="500B5469" w14:textId="77777777" w:rsidR="00B2572B" w:rsidRPr="00753B6E" w:rsidRDefault="00B2572B" w:rsidP="00EF3662">
      <w:pPr>
        <w:jc w:val="center"/>
        <w:rPr>
          <w:rFonts w:ascii="GHEA Grapalat" w:hAnsi="GHEA Grapalat" w:cs="Sylfaen"/>
          <w:b/>
          <w:lang w:val="es-ES"/>
        </w:rPr>
      </w:pPr>
    </w:p>
    <w:p w14:paraId="5DB229B8" w14:textId="77777777" w:rsidR="00B2572B" w:rsidRPr="00753B6E" w:rsidRDefault="00B2572B" w:rsidP="00EF3662">
      <w:pPr>
        <w:jc w:val="center"/>
        <w:rPr>
          <w:rFonts w:ascii="GHEA Grapalat" w:hAnsi="GHEA Grapalat" w:cs="Arial"/>
          <w:b/>
          <w:lang w:val="es-ES"/>
        </w:rPr>
      </w:pPr>
      <w:r w:rsidRPr="00753B6E">
        <w:rPr>
          <w:rFonts w:ascii="GHEA Grapalat" w:hAnsi="GHEA Grapalat" w:cs="Sylfaen"/>
          <w:b/>
          <w:lang w:val="es-ES"/>
        </w:rPr>
        <w:t>ԴԻՄՈՒՄ</w:t>
      </w:r>
      <w:r w:rsidR="006C3873" w:rsidRPr="00753B6E">
        <w:rPr>
          <w:rFonts w:ascii="GHEA Grapalat" w:hAnsi="GHEA Grapalat" w:cs="Sylfaen"/>
          <w:b/>
          <w:lang w:val="es-ES"/>
        </w:rPr>
        <w:t>ՀԱՅՏԱՐԱՐՈՒԹՅՈՒՆ</w:t>
      </w:r>
      <w:r w:rsidRPr="00753B6E">
        <w:rPr>
          <w:rFonts w:ascii="GHEA Grapalat" w:hAnsi="GHEA Grapalat" w:cs="Sylfaen"/>
          <w:b/>
          <w:lang w:val="es-ES"/>
        </w:rPr>
        <w:t>*</w:t>
      </w:r>
    </w:p>
    <w:p w14:paraId="16F74F10" w14:textId="4EECFE86" w:rsidR="00B2572B" w:rsidRPr="00753B6E" w:rsidRDefault="00FB4BD0" w:rsidP="00EF3662">
      <w:pPr>
        <w:pStyle w:val="6"/>
        <w:jc w:val="center"/>
        <w:rPr>
          <w:rFonts w:ascii="GHEA Grapalat" w:hAnsi="GHEA Grapalat" w:cs="Arial"/>
          <w:color w:val="auto"/>
          <w:sz w:val="24"/>
          <w:szCs w:val="24"/>
          <w:lang w:val="es-ES"/>
        </w:rPr>
      </w:pPr>
      <w:r w:rsidRPr="00753B6E">
        <w:rPr>
          <w:rFonts w:ascii="GHEA Grapalat" w:hAnsi="GHEA Grapalat" w:cs="Sylfaen"/>
          <w:color w:val="auto"/>
          <w:sz w:val="24"/>
          <w:szCs w:val="24"/>
          <w:lang w:val="es-ES"/>
        </w:rPr>
        <w:t>գնանշման հարցման</w:t>
      </w:r>
      <w:r w:rsidRPr="00753B6E">
        <w:rPr>
          <w:rFonts w:ascii="GHEA Grapalat" w:hAnsi="GHEA Grapalat"/>
          <w:i/>
          <w:lang w:val="hy-AM"/>
        </w:rPr>
        <w:t xml:space="preserve"> </w:t>
      </w:r>
      <w:r w:rsidR="00B2572B" w:rsidRPr="00753B6E">
        <w:rPr>
          <w:rFonts w:ascii="GHEA Grapalat" w:hAnsi="GHEA Grapalat" w:cs="Sylfaen"/>
          <w:color w:val="auto"/>
          <w:sz w:val="24"/>
          <w:szCs w:val="24"/>
          <w:lang w:val="es-ES"/>
        </w:rPr>
        <w:t>մասնակցելու</w:t>
      </w:r>
      <w:r w:rsidR="00B2572B" w:rsidRPr="00753B6E">
        <w:rPr>
          <w:rFonts w:ascii="GHEA Grapalat" w:hAnsi="GHEA Grapalat" w:cs="Arial"/>
          <w:color w:val="auto"/>
          <w:sz w:val="24"/>
          <w:szCs w:val="24"/>
          <w:lang w:val="es-ES"/>
        </w:rPr>
        <w:t xml:space="preserve">  </w:t>
      </w:r>
    </w:p>
    <w:p w14:paraId="28A0DCC6" w14:textId="77777777" w:rsidR="00B2572B" w:rsidRPr="00753B6E" w:rsidRDefault="00B2572B" w:rsidP="00EF3662">
      <w:pPr>
        <w:rPr>
          <w:rFonts w:ascii="GHEA Grapalat" w:hAnsi="GHEA Grapalat"/>
          <w:lang w:val="es-ES" w:eastAsia="ru-RU"/>
        </w:rPr>
      </w:pPr>
    </w:p>
    <w:p w14:paraId="3E42681A" w14:textId="77777777" w:rsidR="00B2572B" w:rsidRPr="00753B6E" w:rsidRDefault="00B2572B" w:rsidP="00EF3662">
      <w:pPr>
        <w:jc w:val="both"/>
        <w:rPr>
          <w:rFonts w:ascii="GHEA Grapalat" w:hAnsi="GHEA Grapalat" w:cs="Arial"/>
          <w:sz w:val="20"/>
          <w:szCs w:val="20"/>
          <w:lang w:val="es-ES"/>
        </w:rPr>
      </w:pPr>
      <w:r w:rsidRPr="00753B6E">
        <w:rPr>
          <w:rFonts w:ascii="GHEA Grapalat" w:hAnsi="GHEA Grapalat"/>
          <w:sz w:val="22"/>
          <w:szCs w:val="22"/>
          <w:u w:val="single"/>
          <w:lang w:val="es-ES"/>
        </w:rPr>
        <w:t xml:space="preserve">                                                             </w:t>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t xml:space="preserve">       </w:t>
      </w:r>
      <w:r w:rsidRPr="00753B6E">
        <w:rPr>
          <w:rFonts w:ascii="GHEA Grapalat" w:hAnsi="GHEA Grapalat"/>
          <w:sz w:val="22"/>
          <w:szCs w:val="22"/>
          <w:lang w:val="es-ES"/>
        </w:rPr>
        <w:t xml:space="preserve"> </w:t>
      </w:r>
      <w:r w:rsidRPr="00753B6E">
        <w:rPr>
          <w:rFonts w:ascii="GHEA Grapalat" w:hAnsi="GHEA Grapalat" w:cs="Sylfaen"/>
          <w:sz w:val="20"/>
          <w:szCs w:val="20"/>
          <w:lang w:val="es-ES"/>
        </w:rPr>
        <w:t>հայտնում</w:t>
      </w:r>
      <w:r w:rsidRPr="00753B6E">
        <w:rPr>
          <w:rFonts w:ascii="GHEA Grapalat" w:hAnsi="GHEA Grapalat" w:cs="Arial"/>
          <w:sz w:val="20"/>
          <w:szCs w:val="20"/>
          <w:lang w:val="es-ES"/>
        </w:rPr>
        <w:t xml:space="preserve"> </w:t>
      </w:r>
      <w:r w:rsidRPr="00753B6E">
        <w:rPr>
          <w:rFonts w:ascii="GHEA Grapalat" w:hAnsi="GHEA Grapalat" w:cs="Sylfaen"/>
          <w:sz w:val="20"/>
          <w:szCs w:val="20"/>
          <w:lang w:val="es-ES"/>
        </w:rPr>
        <w:t>է</w:t>
      </w:r>
      <w:r w:rsidRPr="00753B6E">
        <w:rPr>
          <w:rFonts w:ascii="GHEA Grapalat" w:hAnsi="GHEA Grapalat" w:cs="Arial"/>
          <w:sz w:val="20"/>
          <w:szCs w:val="20"/>
          <w:lang w:val="es-ES"/>
        </w:rPr>
        <w:t xml:space="preserve">, </w:t>
      </w:r>
      <w:r w:rsidRPr="00753B6E">
        <w:rPr>
          <w:rFonts w:ascii="GHEA Grapalat" w:hAnsi="GHEA Grapalat" w:cs="Sylfaen"/>
          <w:sz w:val="20"/>
          <w:szCs w:val="20"/>
          <w:lang w:val="es-ES"/>
        </w:rPr>
        <w:t>որ</w:t>
      </w:r>
      <w:r w:rsidRPr="00753B6E">
        <w:rPr>
          <w:rFonts w:ascii="GHEA Grapalat" w:hAnsi="GHEA Grapalat" w:cs="Arial"/>
          <w:sz w:val="20"/>
          <w:szCs w:val="20"/>
          <w:lang w:val="es-ES"/>
        </w:rPr>
        <w:t xml:space="preserve"> </w:t>
      </w:r>
      <w:r w:rsidRPr="00753B6E">
        <w:rPr>
          <w:rFonts w:ascii="GHEA Grapalat" w:hAnsi="GHEA Grapalat" w:cs="Sylfaen"/>
          <w:sz w:val="20"/>
          <w:szCs w:val="20"/>
          <w:lang w:val="es-ES"/>
        </w:rPr>
        <w:t>ցանկություն</w:t>
      </w:r>
      <w:r w:rsidRPr="00753B6E">
        <w:rPr>
          <w:rFonts w:ascii="GHEA Grapalat" w:hAnsi="GHEA Grapalat" w:cs="Arial"/>
          <w:sz w:val="20"/>
          <w:szCs w:val="20"/>
          <w:lang w:val="es-ES"/>
        </w:rPr>
        <w:t xml:space="preserve"> </w:t>
      </w:r>
      <w:r w:rsidRPr="00753B6E">
        <w:rPr>
          <w:rFonts w:ascii="GHEA Grapalat" w:hAnsi="GHEA Grapalat" w:cs="Sylfaen"/>
          <w:sz w:val="20"/>
          <w:szCs w:val="20"/>
          <w:lang w:val="es-ES"/>
        </w:rPr>
        <w:t>ունի</w:t>
      </w:r>
      <w:r w:rsidRPr="00753B6E">
        <w:rPr>
          <w:rFonts w:ascii="GHEA Grapalat" w:hAnsi="GHEA Grapalat" w:cs="Arial"/>
          <w:sz w:val="20"/>
          <w:szCs w:val="20"/>
          <w:lang w:val="es-ES"/>
        </w:rPr>
        <w:t xml:space="preserve"> </w:t>
      </w:r>
      <w:r w:rsidRPr="00753B6E">
        <w:rPr>
          <w:rFonts w:ascii="GHEA Grapalat" w:hAnsi="GHEA Grapalat" w:cs="Sylfaen"/>
          <w:sz w:val="20"/>
          <w:szCs w:val="20"/>
          <w:lang w:val="es-ES"/>
        </w:rPr>
        <w:t>մասնակցել</w:t>
      </w:r>
    </w:p>
    <w:p w14:paraId="14A094ED" w14:textId="77777777" w:rsidR="00B2572B" w:rsidRPr="00753B6E" w:rsidRDefault="00B2572B" w:rsidP="00EF3662">
      <w:pPr>
        <w:jc w:val="both"/>
        <w:rPr>
          <w:rFonts w:ascii="GHEA Grapalat" w:hAnsi="GHEA Grapalat"/>
          <w:sz w:val="22"/>
          <w:szCs w:val="22"/>
          <w:vertAlign w:val="superscript"/>
          <w:lang w:val="es-ES"/>
        </w:rPr>
      </w:pPr>
      <w:r w:rsidRPr="00753B6E">
        <w:rPr>
          <w:rFonts w:ascii="GHEA Grapalat" w:hAnsi="GHEA Grapalat"/>
          <w:vertAlign w:val="superscript"/>
          <w:lang w:val="es-ES"/>
        </w:rPr>
        <w:t xml:space="preserve">               </w:t>
      </w:r>
      <w:r w:rsidRPr="00753B6E">
        <w:rPr>
          <w:rFonts w:ascii="GHEA Grapalat" w:hAnsi="GHEA Grapalat"/>
          <w:lang w:val="es-ES"/>
        </w:rPr>
        <w:t xml:space="preserve">            </w:t>
      </w:r>
      <w:r w:rsidRPr="00753B6E">
        <w:rPr>
          <w:rFonts w:ascii="GHEA Grapalat" w:hAnsi="GHEA Grapalat" w:cs="Sylfaen"/>
          <w:vertAlign w:val="superscript"/>
          <w:lang w:val="es-ES"/>
        </w:rPr>
        <w:t>մասնակցի</w:t>
      </w:r>
      <w:r w:rsidRPr="00753B6E">
        <w:rPr>
          <w:rFonts w:ascii="GHEA Grapalat" w:hAnsi="GHEA Grapalat" w:cs="Arial"/>
          <w:vertAlign w:val="superscript"/>
          <w:lang w:val="es-ES"/>
        </w:rPr>
        <w:t xml:space="preserve"> </w:t>
      </w:r>
      <w:r w:rsidRPr="00753B6E">
        <w:rPr>
          <w:rFonts w:ascii="GHEA Grapalat" w:hAnsi="GHEA Grapalat" w:cs="Sylfaen"/>
          <w:vertAlign w:val="superscript"/>
          <w:lang w:val="es-ES"/>
        </w:rPr>
        <w:t>անվանումը</w:t>
      </w:r>
      <w:r w:rsidRPr="00753B6E">
        <w:rPr>
          <w:rFonts w:ascii="GHEA Grapalat" w:hAnsi="GHEA Grapalat" w:cs="Arial"/>
          <w:vertAlign w:val="superscript"/>
          <w:lang w:val="es-ES"/>
        </w:rPr>
        <w:t xml:space="preserve"> </w:t>
      </w:r>
    </w:p>
    <w:p w14:paraId="6F7DF5A7" w14:textId="5CD0FA93" w:rsidR="00B2572B" w:rsidRPr="00753B6E" w:rsidRDefault="00F92328" w:rsidP="00EF3662">
      <w:pPr>
        <w:jc w:val="both"/>
        <w:rPr>
          <w:rFonts w:ascii="GHEA Grapalat" w:hAnsi="GHEA Grapalat"/>
          <w:sz w:val="22"/>
          <w:szCs w:val="22"/>
          <w:u w:val="single"/>
          <w:lang w:val="es-ES"/>
        </w:rPr>
      </w:pPr>
      <w:r w:rsidRPr="00F92328">
        <w:rPr>
          <w:rFonts w:ascii="GHEA Grapalat" w:hAnsi="GHEA Grapalat"/>
          <w:i/>
          <w:sz w:val="22"/>
          <w:szCs w:val="22"/>
          <w:lang w:val="hy-AM"/>
        </w:rPr>
        <w:t xml:space="preserve">ՀՀ Արագածոտն մարզի </w:t>
      </w:r>
      <w:r w:rsidR="00EC3C53">
        <w:rPr>
          <w:rFonts w:ascii="GHEA Grapalat" w:hAnsi="GHEA Grapalat"/>
          <w:i/>
          <w:sz w:val="22"/>
          <w:szCs w:val="22"/>
          <w:lang w:val="hy-AM"/>
        </w:rPr>
        <w:t>Ծաղկահովիտի համայնքապետարան</w:t>
      </w:r>
      <w:r w:rsidR="007123DC">
        <w:rPr>
          <w:rFonts w:ascii="GHEA Grapalat" w:hAnsi="GHEA Grapalat"/>
          <w:i/>
          <w:sz w:val="22"/>
          <w:szCs w:val="22"/>
          <w:lang w:val="hy-AM"/>
        </w:rPr>
        <w:t>ի</w:t>
      </w:r>
      <w:r w:rsidR="00EC3C53">
        <w:rPr>
          <w:rFonts w:ascii="GHEA Grapalat" w:hAnsi="GHEA Grapalat"/>
          <w:i/>
          <w:sz w:val="22"/>
          <w:szCs w:val="22"/>
          <w:lang w:val="hy-AM"/>
        </w:rPr>
        <w:t xml:space="preserve"> «Կոմունալ ծառայություն» ՀՈԱԿ</w:t>
      </w:r>
      <w:r w:rsidR="007123DC">
        <w:rPr>
          <w:rFonts w:ascii="GHEA Grapalat" w:hAnsi="GHEA Grapalat"/>
          <w:i/>
          <w:sz w:val="22"/>
          <w:szCs w:val="22"/>
          <w:lang w:val="hy-AM"/>
        </w:rPr>
        <w:t>-</w:t>
      </w:r>
      <w:r>
        <w:rPr>
          <w:rFonts w:ascii="GHEA Grapalat" w:hAnsi="GHEA Grapalat"/>
          <w:i/>
          <w:sz w:val="22"/>
          <w:szCs w:val="22"/>
          <w:lang w:val="hy-AM"/>
        </w:rPr>
        <w:t xml:space="preserve">ի </w:t>
      </w:r>
      <w:proofErr w:type="spellStart"/>
      <w:r w:rsidR="00B2572B" w:rsidRPr="00753B6E">
        <w:rPr>
          <w:rFonts w:ascii="GHEA Grapalat" w:hAnsi="GHEA Grapalat" w:cs="Sylfaen"/>
          <w:sz w:val="20"/>
          <w:szCs w:val="20"/>
          <w:lang w:val="es-ES"/>
        </w:rPr>
        <w:t>կողմից</w:t>
      </w:r>
      <w:proofErr w:type="spellEnd"/>
      <w:r w:rsidR="00FB4BD0" w:rsidRPr="00753B6E">
        <w:rPr>
          <w:rFonts w:ascii="GHEA Grapalat" w:hAnsi="GHEA Grapalat" w:cs="Sylfaen"/>
          <w:sz w:val="20"/>
          <w:szCs w:val="20"/>
          <w:lang w:val="hy-AM"/>
        </w:rPr>
        <w:t xml:space="preserve"> </w:t>
      </w:r>
      <w:r w:rsidR="00FB4BD0" w:rsidRPr="00753B6E">
        <w:rPr>
          <w:rFonts w:ascii="GHEA Grapalat" w:hAnsi="GHEA Grapalat" w:cs="Sylfaen"/>
          <w:sz w:val="20"/>
          <w:szCs w:val="20"/>
          <w:lang w:val="es-ES"/>
        </w:rPr>
        <w:t>«</w:t>
      </w:r>
      <w:r w:rsidR="00093D70">
        <w:rPr>
          <w:rFonts w:ascii="GHEA Grapalat" w:hAnsi="GHEA Grapalat" w:cs="Sylfaen"/>
          <w:sz w:val="20"/>
          <w:szCs w:val="20"/>
          <w:lang w:val="es-ES"/>
        </w:rPr>
        <w:t>ՀՀԱՄ-ԾՀԿԾՀ-ԳՀԱՊՁԲ-01/25</w:t>
      </w:r>
      <w:r w:rsidR="00084C7F">
        <w:rPr>
          <w:rFonts w:ascii="GHEA Grapalat" w:hAnsi="GHEA Grapalat" w:cs="Sylfaen"/>
          <w:sz w:val="20"/>
          <w:szCs w:val="20"/>
          <w:lang w:val="es-ES"/>
        </w:rPr>
        <w:t xml:space="preserve"> </w:t>
      </w:r>
      <w:r w:rsidR="00FB4BD0" w:rsidRPr="00753B6E">
        <w:rPr>
          <w:rFonts w:ascii="GHEA Grapalat" w:hAnsi="GHEA Grapalat" w:cs="Sylfaen"/>
          <w:sz w:val="20"/>
          <w:szCs w:val="20"/>
          <w:lang w:val="es-ES"/>
        </w:rPr>
        <w:t>»</w:t>
      </w:r>
      <w:r w:rsidR="00FB4BD0" w:rsidRPr="00753B6E">
        <w:rPr>
          <w:rFonts w:ascii="GHEA Grapalat" w:hAnsi="GHEA Grapalat"/>
          <w:i/>
          <w:lang w:val="hy-AM"/>
        </w:rPr>
        <w:t xml:space="preserve"> </w:t>
      </w:r>
      <w:proofErr w:type="spellStart"/>
      <w:r w:rsidR="00B2572B" w:rsidRPr="00753B6E">
        <w:rPr>
          <w:rFonts w:ascii="GHEA Grapalat" w:hAnsi="GHEA Grapalat" w:cs="Sylfaen"/>
          <w:sz w:val="20"/>
          <w:szCs w:val="20"/>
          <w:lang w:val="es-ES"/>
        </w:rPr>
        <w:t>ծածկագրով</w:t>
      </w:r>
      <w:proofErr w:type="spellEnd"/>
      <w:r w:rsidR="00B2572B" w:rsidRPr="00753B6E">
        <w:rPr>
          <w:rFonts w:ascii="GHEA Grapalat" w:hAnsi="GHEA Grapalat" w:cs="Sylfaen"/>
          <w:sz w:val="20"/>
          <w:szCs w:val="20"/>
          <w:lang w:val="es-ES"/>
        </w:rPr>
        <w:t xml:space="preserve"> </w:t>
      </w:r>
      <w:proofErr w:type="spellStart"/>
      <w:r w:rsidR="00B2572B" w:rsidRPr="00753B6E">
        <w:rPr>
          <w:rFonts w:ascii="GHEA Grapalat" w:hAnsi="GHEA Grapalat" w:cs="Sylfaen"/>
          <w:sz w:val="20"/>
          <w:szCs w:val="20"/>
          <w:lang w:val="es-ES"/>
        </w:rPr>
        <w:t>հայտարարված</w:t>
      </w:r>
      <w:proofErr w:type="spellEnd"/>
    </w:p>
    <w:p w14:paraId="6C6CED00" w14:textId="093D3BB5" w:rsidR="00B2572B" w:rsidRPr="00753B6E" w:rsidRDefault="00FB4BD0" w:rsidP="00EF3662">
      <w:pPr>
        <w:jc w:val="both"/>
        <w:rPr>
          <w:rFonts w:ascii="GHEA Grapalat" w:hAnsi="GHEA Grapalat" w:cs="Sylfaen"/>
          <w:sz w:val="20"/>
          <w:szCs w:val="20"/>
          <w:lang w:val="es-ES"/>
        </w:rPr>
      </w:pPr>
      <w:r w:rsidRPr="00753B6E">
        <w:rPr>
          <w:rFonts w:ascii="GHEA Grapalat" w:hAnsi="GHEA Grapalat" w:cs="Sylfaen"/>
          <w:sz w:val="20"/>
          <w:szCs w:val="20"/>
          <w:lang w:val="es-ES"/>
        </w:rPr>
        <w:t xml:space="preserve">գնանշման հարցման </w:t>
      </w:r>
      <w:r w:rsidR="00B2572B" w:rsidRPr="00753B6E">
        <w:rPr>
          <w:rFonts w:ascii="GHEA Grapalat" w:hAnsi="GHEA Grapalat"/>
          <w:u w:val="single"/>
          <w:lang w:val="es-ES"/>
        </w:rPr>
        <w:tab/>
        <w:t xml:space="preserve">    </w:t>
      </w:r>
      <w:r w:rsidR="00B2572B" w:rsidRPr="00753B6E">
        <w:rPr>
          <w:rFonts w:ascii="GHEA Grapalat" w:hAnsi="GHEA Grapalat"/>
          <w:u w:val="single"/>
          <w:lang w:val="es-ES"/>
        </w:rPr>
        <w:tab/>
      </w:r>
      <w:r w:rsidR="00B2572B" w:rsidRPr="00753B6E">
        <w:rPr>
          <w:rFonts w:ascii="GHEA Grapalat" w:hAnsi="GHEA Grapalat"/>
          <w:u w:val="single"/>
          <w:lang w:val="es-ES"/>
        </w:rPr>
        <w:tab/>
      </w:r>
      <w:r w:rsidR="00B2572B" w:rsidRPr="00753B6E">
        <w:rPr>
          <w:rFonts w:ascii="GHEA Grapalat" w:hAnsi="GHEA Grapalat"/>
          <w:u w:val="single"/>
          <w:lang w:val="es-ES"/>
        </w:rPr>
        <w:tab/>
      </w:r>
      <w:r w:rsidR="00B2572B" w:rsidRPr="00753B6E">
        <w:rPr>
          <w:rFonts w:ascii="GHEA Grapalat" w:hAnsi="GHEA Grapalat"/>
          <w:u w:val="single"/>
          <w:lang w:val="es-ES"/>
        </w:rPr>
        <w:tab/>
      </w:r>
      <w:r w:rsidR="00B2572B" w:rsidRPr="00753B6E">
        <w:rPr>
          <w:rFonts w:ascii="GHEA Grapalat" w:hAnsi="GHEA Grapalat"/>
          <w:u w:val="single"/>
          <w:lang w:val="es-ES"/>
        </w:rPr>
        <w:tab/>
        <w:t xml:space="preserve">     </w:t>
      </w:r>
      <w:r w:rsidR="00B2572B" w:rsidRPr="00753B6E">
        <w:rPr>
          <w:rFonts w:ascii="GHEA Grapalat" w:hAnsi="GHEA Grapalat" w:cs="Sylfaen"/>
          <w:sz w:val="20"/>
          <w:szCs w:val="20"/>
          <w:lang w:val="es-ES"/>
        </w:rPr>
        <w:t xml:space="preserve"> </w:t>
      </w:r>
      <w:proofErr w:type="gramStart"/>
      <w:r w:rsidR="00B2572B" w:rsidRPr="00753B6E">
        <w:rPr>
          <w:rFonts w:ascii="GHEA Grapalat" w:hAnsi="GHEA Grapalat" w:cs="Sylfaen"/>
          <w:sz w:val="20"/>
          <w:szCs w:val="20"/>
          <w:lang w:val="es-ES"/>
        </w:rPr>
        <w:t>չափաբաժնին</w:t>
      </w:r>
      <w:r w:rsidR="00B2572B" w:rsidRPr="00753B6E">
        <w:rPr>
          <w:rFonts w:ascii="GHEA Grapalat" w:hAnsi="GHEA Grapalat" w:cs="Arial"/>
          <w:sz w:val="20"/>
          <w:szCs w:val="20"/>
          <w:lang w:val="es-ES"/>
        </w:rPr>
        <w:t xml:space="preserve">  (</w:t>
      </w:r>
      <w:proofErr w:type="gramEnd"/>
      <w:r w:rsidR="00B2572B" w:rsidRPr="00753B6E">
        <w:rPr>
          <w:rFonts w:ascii="GHEA Grapalat" w:hAnsi="GHEA Grapalat" w:cs="Sylfaen"/>
          <w:sz w:val="20"/>
          <w:szCs w:val="20"/>
          <w:lang w:val="es-ES"/>
        </w:rPr>
        <w:t>չափաբաժիններին</w:t>
      </w:r>
      <w:r w:rsidR="00B2572B" w:rsidRPr="00753B6E">
        <w:rPr>
          <w:rFonts w:ascii="GHEA Grapalat" w:hAnsi="GHEA Grapalat" w:cs="Arial"/>
          <w:sz w:val="20"/>
          <w:szCs w:val="20"/>
          <w:lang w:val="es-ES"/>
        </w:rPr>
        <w:t xml:space="preserve">) </w:t>
      </w:r>
      <w:r w:rsidR="00B2572B" w:rsidRPr="00753B6E">
        <w:rPr>
          <w:rFonts w:ascii="GHEA Grapalat" w:hAnsi="GHEA Grapalat" w:cs="Sylfaen"/>
          <w:sz w:val="20"/>
          <w:szCs w:val="20"/>
          <w:lang w:val="es-ES"/>
        </w:rPr>
        <w:t>և</w:t>
      </w:r>
      <w:r w:rsidR="00B2572B" w:rsidRPr="00753B6E">
        <w:rPr>
          <w:rFonts w:ascii="GHEA Grapalat" w:hAnsi="GHEA Grapalat" w:cs="Arial"/>
          <w:sz w:val="20"/>
          <w:szCs w:val="20"/>
          <w:lang w:val="es-ES"/>
        </w:rPr>
        <w:t xml:space="preserve"> </w:t>
      </w:r>
      <w:r w:rsidR="00B2572B" w:rsidRPr="00753B6E">
        <w:rPr>
          <w:rFonts w:ascii="GHEA Grapalat" w:hAnsi="GHEA Grapalat" w:cs="Sylfaen"/>
          <w:sz w:val="20"/>
          <w:szCs w:val="20"/>
          <w:lang w:val="es-ES"/>
        </w:rPr>
        <w:t xml:space="preserve">հրավերի </w:t>
      </w:r>
    </w:p>
    <w:p w14:paraId="29CD1D53" w14:textId="77777777" w:rsidR="00B2572B" w:rsidRPr="00753B6E" w:rsidRDefault="00B2572B" w:rsidP="00EF3662">
      <w:pPr>
        <w:jc w:val="both"/>
        <w:rPr>
          <w:rFonts w:ascii="GHEA Grapalat" w:hAnsi="GHEA Grapalat"/>
          <w:vertAlign w:val="superscript"/>
          <w:lang w:val="es-ES"/>
        </w:rPr>
      </w:pPr>
      <w:r w:rsidRPr="00753B6E">
        <w:rPr>
          <w:rFonts w:ascii="GHEA Grapalat" w:hAnsi="GHEA Grapalat" w:cs="Sylfaen"/>
          <w:vertAlign w:val="superscript"/>
          <w:lang w:val="es-ES"/>
        </w:rPr>
        <w:t xml:space="preserve">                                            </w:t>
      </w:r>
      <w:proofErr w:type="gramStart"/>
      <w:r w:rsidRPr="00753B6E">
        <w:rPr>
          <w:rFonts w:ascii="GHEA Grapalat" w:hAnsi="GHEA Grapalat" w:cs="Sylfaen"/>
          <w:vertAlign w:val="superscript"/>
          <w:lang w:val="es-ES"/>
        </w:rPr>
        <w:t>չափաբաժնի</w:t>
      </w:r>
      <w:r w:rsidRPr="00753B6E">
        <w:rPr>
          <w:rFonts w:ascii="GHEA Grapalat" w:hAnsi="GHEA Grapalat" w:cs="Arial"/>
          <w:vertAlign w:val="superscript"/>
          <w:lang w:val="es-ES"/>
        </w:rPr>
        <w:t xml:space="preserve">  (</w:t>
      </w:r>
      <w:proofErr w:type="gramEnd"/>
      <w:r w:rsidRPr="00753B6E">
        <w:rPr>
          <w:rFonts w:ascii="GHEA Grapalat" w:hAnsi="GHEA Grapalat" w:cs="Sylfaen"/>
          <w:vertAlign w:val="superscript"/>
          <w:lang w:val="es-ES"/>
        </w:rPr>
        <w:t>չափաբաժինների</w:t>
      </w:r>
      <w:r w:rsidRPr="00753B6E">
        <w:rPr>
          <w:rFonts w:ascii="GHEA Grapalat" w:hAnsi="GHEA Grapalat" w:cs="Arial"/>
          <w:vertAlign w:val="superscript"/>
          <w:lang w:val="es-ES"/>
        </w:rPr>
        <w:t xml:space="preserve">) </w:t>
      </w:r>
      <w:r w:rsidRPr="00753B6E">
        <w:rPr>
          <w:rFonts w:ascii="GHEA Grapalat" w:hAnsi="GHEA Grapalat" w:cs="Sylfaen"/>
          <w:vertAlign w:val="superscript"/>
          <w:lang w:val="es-ES"/>
        </w:rPr>
        <w:t>համարը</w:t>
      </w:r>
    </w:p>
    <w:p w14:paraId="3CEACA9A" w14:textId="77777777" w:rsidR="00B2572B" w:rsidRPr="00753B6E" w:rsidRDefault="00B2572B" w:rsidP="00EF3662">
      <w:pPr>
        <w:jc w:val="both"/>
        <w:rPr>
          <w:rFonts w:ascii="GHEA Grapalat" w:hAnsi="GHEA Grapalat"/>
          <w:sz w:val="20"/>
          <w:szCs w:val="20"/>
          <w:lang w:val="es-ES"/>
        </w:rPr>
      </w:pPr>
      <w:r w:rsidRPr="00753B6E">
        <w:rPr>
          <w:rFonts w:ascii="GHEA Grapalat" w:hAnsi="GHEA Grapalat"/>
          <w:vertAlign w:val="superscript"/>
          <w:lang w:val="es-ES"/>
        </w:rPr>
        <w:t xml:space="preserve"> </w:t>
      </w:r>
      <w:r w:rsidRPr="00753B6E">
        <w:rPr>
          <w:rFonts w:ascii="GHEA Grapalat" w:hAnsi="GHEA Grapalat" w:cs="Sylfaen"/>
          <w:sz w:val="20"/>
          <w:szCs w:val="20"/>
          <w:lang w:val="es-ES"/>
        </w:rPr>
        <w:t xml:space="preserve">պահանջներին </w:t>
      </w:r>
      <w:proofErr w:type="gramStart"/>
      <w:r w:rsidRPr="00753B6E">
        <w:rPr>
          <w:rFonts w:ascii="GHEA Grapalat" w:hAnsi="GHEA Grapalat" w:cs="Sylfaen"/>
          <w:sz w:val="20"/>
          <w:szCs w:val="20"/>
          <w:lang w:val="es-ES"/>
        </w:rPr>
        <w:t>համապատասխան</w:t>
      </w:r>
      <w:r w:rsidRPr="00753B6E">
        <w:rPr>
          <w:rFonts w:ascii="GHEA Grapalat" w:hAnsi="GHEA Grapalat" w:cs="Arial"/>
          <w:sz w:val="20"/>
          <w:szCs w:val="20"/>
          <w:lang w:val="es-ES"/>
        </w:rPr>
        <w:t xml:space="preserve">  </w:t>
      </w:r>
      <w:r w:rsidRPr="00753B6E">
        <w:rPr>
          <w:rFonts w:ascii="GHEA Grapalat" w:hAnsi="GHEA Grapalat" w:cs="Sylfaen"/>
          <w:sz w:val="20"/>
          <w:szCs w:val="20"/>
          <w:lang w:val="es-ES"/>
        </w:rPr>
        <w:t>ներկայացնում</w:t>
      </w:r>
      <w:proofErr w:type="gramEnd"/>
      <w:r w:rsidRPr="00753B6E">
        <w:rPr>
          <w:rFonts w:ascii="GHEA Grapalat" w:hAnsi="GHEA Grapalat" w:cs="Arial"/>
          <w:sz w:val="20"/>
          <w:szCs w:val="20"/>
          <w:lang w:val="es-ES"/>
        </w:rPr>
        <w:t xml:space="preserve">  </w:t>
      </w:r>
      <w:r w:rsidRPr="00753B6E">
        <w:rPr>
          <w:rFonts w:ascii="GHEA Grapalat" w:hAnsi="GHEA Grapalat" w:cs="Sylfaen"/>
          <w:sz w:val="20"/>
          <w:szCs w:val="20"/>
          <w:lang w:val="es-ES"/>
        </w:rPr>
        <w:t>է</w:t>
      </w:r>
      <w:r w:rsidRPr="00753B6E">
        <w:rPr>
          <w:rFonts w:ascii="GHEA Grapalat" w:hAnsi="GHEA Grapalat" w:cs="Arial"/>
          <w:sz w:val="20"/>
          <w:szCs w:val="20"/>
          <w:lang w:val="es-ES"/>
        </w:rPr>
        <w:t xml:space="preserve"> </w:t>
      </w:r>
      <w:r w:rsidRPr="00753B6E">
        <w:rPr>
          <w:rFonts w:ascii="GHEA Grapalat" w:hAnsi="GHEA Grapalat" w:cs="Sylfaen"/>
          <w:sz w:val="20"/>
          <w:szCs w:val="20"/>
          <w:lang w:val="es-ES"/>
        </w:rPr>
        <w:t>հայտ:</w:t>
      </w:r>
    </w:p>
    <w:p w14:paraId="166B3A6F" w14:textId="77777777" w:rsidR="00B2572B" w:rsidRPr="00753B6E" w:rsidRDefault="00B2572B" w:rsidP="00EF3662">
      <w:pPr>
        <w:jc w:val="both"/>
        <w:rPr>
          <w:rFonts w:ascii="GHEA Grapalat" w:hAnsi="GHEA Grapalat"/>
          <w:sz w:val="12"/>
          <w:szCs w:val="12"/>
          <w:u w:val="single"/>
          <w:lang w:val="es-ES"/>
        </w:rPr>
      </w:pPr>
    </w:p>
    <w:p w14:paraId="2AAD688D" w14:textId="77777777" w:rsidR="00B2572B" w:rsidRPr="00753B6E" w:rsidRDefault="00B2572B" w:rsidP="00EF3662">
      <w:pPr>
        <w:jc w:val="both"/>
        <w:rPr>
          <w:rFonts w:ascii="GHEA Grapalat" w:hAnsi="GHEA Grapalat" w:cs="Sylfaen"/>
          <w:sz w:val="20"/>
          <w:szCs w:val="20"/>
          <w:lang w:val="es-ES"/>
        </w:rPr>
      </w:pPr>
      <w:r w:rsidRPr="00753B6E">
        <w:rPr>
          <w:rFonts w:ascii="GHEA Grapalat" w:hAnsi="GHEA Grapalat"/>
          <w:sz w:val="22"/>
          <w:szCs w:val="22"/>
          <w:u w:val="single"/>
          <w:lang w:val="es-ES"/>
        </w:rPr>
        <w:t xml:space="preserve">                                                      </w:t>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t xml:space="preserve">   </w:t>
      </w:r>
      <w:r w:rsidRPr="00753B6E">
        <w:rPr>
          <w:rFonts w:ascii="GHEA Grapalat" w:hAnsi="GHEA Grapalat"/>
          <w:lang w:val="es-ES"/>
        </w:rPr>
        <w:t>-</w:t>
      </w:r>
      <w:r w:rsidRPr="00753B6E">
        <w:rPr>
          <w:rFonts w:ascii="GHEA Grapalat" w:hAnsi="GHEA Grapalat" w:cs="Sylfaen"/>
          <w:sz w:val="20"/>
          <w:szCs w:val="20"/>
          <w:lang w:val="es-ES"/>
        </w:rPr>
        <w:t>ն</w:t>
      </w:r>
      <w:r w:rsidRPr="00753B6E">
        <w:rPr>
          <w:rFonts w:ascii="GHEA Grapalat" w:hAnsi="GHEA Grapalat" w:cs="Arial"/>
          <w:sz w:val="20"/>
          <w:szCs w:val="20"/>
          <w:lang w:val="es-ES"/>
        </w:rPr>
        <w:t xml:space="preserve"> </w:t>
      </w:r>
      <w:r w:rsidRPr="00753B6E">
        <w:rPr>
          <w:rFonts w:ascii="GHEA Grapalat" w:hAnsi="GHEA Grapalat" w:cs="Sylfaen"/>
          <w:sz w:val="20"/>
          <w:szCs w:val="20"/>
          <w:lang w:val="es-ES"/>
        </w:rPr>
        <w:t>հայտնում</w:t>
      </w:r>
      <w:r w:rsidRPr="00753B6E">
        <w:rPr>
          <w:rFonts w:ascii="GHEA Grapalat" w:hAnsi="GHEA Grapalat" w:cs="Arial"/>
          <w:sz w:val="20"/>
          <w:szCs w:val="20"/>
          <w:lang w:val="es-ES"/>
        </w:rPr>
        <w:t xml:space="preserve"> </w:t>
      </w:r>
      <w:r w:rsidRPr="00753B6E">
        <w:rPr>
          <w:rFonts w:ascii="GHEA Grapalat" w:hAnsi="GHEA Grapalat" w:cs="Sylfaen"/>
          <w:sz w:val="20"/>
          <w:szCs w:val="20"/>
          <w:lang w:val="es-ES"/>
        </w:rPr>
        <w:t>և</w:t>
      </w:r>
      <w:r w:rsidRPr="00753B6E">
        <w:rPr>
          <w:rFonts w:ascii="GHEA Grapalat" w:hAnsi="GHEA Grapalat" w:cs="Arial"/>
          <w:sz w:val="20"/>
          <w:szCs w:val="20"/>
          <w:lang w:val="es-ES"/>
        </w:rPr>
        <w:t xml:space="preserve"> </w:t>
      </w:r>
      <w:r w:rsidRPr="00753B6E">
        <w:rPr>
          <w:rFonts w:ascii="GHEA Grapalat" w:hAnsi="GHEA Grapalat" w:cs="Sylfaen"/>
          <w:sz w:val="20"/>
          <w:szCs w:val="20"/>
          <w:lang w:val="es-ES"/>
        </w:rPr>
        <w:t>հավաստում</w:t>
      </w:r>
      <w:r w:rsidRPr="00753B6E">
        <w:rPr>
          <w:rFonts w:ascii="GHEA Grapalat" w:hAnsi="GHEA Grapalat" w:cs="Arial"/>
          <w:sz w:val="20"/>
          <w:szCs w:val="20"/>
          <w:lang w:val="es-ES"/>
        </w:rPr>
        <w:t xml:space="preserve"> </w:t>
      </w:r>
      <w:r w:rsidRPr="00753B6E">
        <w:rPr>
          <w:rFonts w:ascii="GHEA Grapalat" w:hAnsi="GHEA Grapalat" w:cs="Sylfaen"/>
          <w:sz w:val="20"/>
          <w:szCs w:val="20"/>
          <w:lang w:val="es-ES"/>
        </w:rPr>
        <w:t>է</w:t>
      </w:r>
      <w:r w:rsidRPr="00753B6E">
        <w:rPr>
          <w:rFonts w:ascii="GHEA Grapalat" w:hAnsi="GHEA Grapalat" w:cs="Arial"/>
          <w:sz w:val="20"/>
          <w:szCs w:val="20"/>
          <w:lang w:val="es-ES"/>
        </w:rPr>
        <w:t xml:space="preserve">, </w:t>
      </w:r>
      <w:r w:rsidRPr="00753B6E">
        <w:rPr>
          <w:rFonts w:ascii="GHEA Grapalat" w:hAnsi="GHEA Grapalat" w:cs="Sylfaen"/>
          <w:sz w:val="20"/>
          <w:szCs w:val="20"/>
          <w:lang w:val="es-ES"/>
        </w:rPr>
        <w:t xml:space="preserve">որ հանդիսանում է </w:t>
      </w:r>
    </w:p>
    <w:p w14:paraId="5990B3DA" w14:textId="77777777" w:rsidR="00B2572B" w:rsidRPr="00753B6E" w:rsidRDefault="00B2572B" w:rsidP="00EF3662">
      <w:pPr>
        <w:jc w:val="both"/>
        <w:rPr>
          <w:rFonts w:ascii="GHEA Grapalat" w:hAnsi="GHEA Grapalat" w:cs="Sylfaen"/>
          <w:sz w:val="20"/>
          <w:szCs w:val="20"/>
          <w:lang w:val="es-ES"/>
        </w:rPr>
      </w:pPr>
      <w:r w:rsidRPr="00753B6E">
        <w:rPr>
          <w:rFonts w:ascii="GHEA Grapalat" w:hAnsi="GHEA Grapalat" w:cs="Sylfaen"/>
          <w:vertAlign w:val="superscript"/>
          <w:lang w:val="es-ES"/>
        </w:rPr>
        <w:t xml:space="preserve">                                             մասնակցի</w:t>
      </w:r>
      <w:r w:rsidRPr="00753B6E">
        <w:rPr>
          <w:rFonts w:ascii="GHEA Grapalat" w:hAnsi="GHEA Grapalat" w:cs="Arial"/>
          <w:vertAlign w:val="superscript"/>
          <w:lang w:val="es-ES"/>
        </w:rPr>
        <w:t xml:space="preserve"> </w:t>
      </w:r>
      <w:r w:rsidRPr="00753B6E">
        <w:rPr>
          <w:rFonts w:ascii="GHEA Grapalat" w:hAnsi="GHEA Grapalat" w:cs="Sylfaen"/>
          <w:vertAlign w:val="superscript"/>
          <w:lang w:val="es-ES"/>
        </w:rPr>
        <w:t>անվանումը</w:t>
      </w:r>
    </w:p>
    <w:p w14:paraId="1F5088BD" w14:textId="77777777" w:rsidR="00B2572B" w:rsidRPr="00753B6E" w:rsidRDefault="00B2572B" w:rsidP="00EF3662">
      <w:pPr>
        <w:jc w:val="both"/>
        <w:rPr>
          <w:rFonts w:ascii="GHEA Grapalat" w:hAnsi="GHEA Grapalat" w:cs="Sylfaen"/>
          <w:sz w:val="20"/>
          <w:szCs w:val="20"/>
          <w:lang w:val="es-ES"/>
        </w:rPr>
      </w:pPr>
      <w:r w:rsidRPr="00753B6E">
        <w:rPr>
          <w:rFonts w:ascii="GHEA Grapalat" w:hAnsi="GHEA Grapalat" w:cs="Sylfaen"/>
          <w:sz w:val="20"/>
          <w:szCs w:val="20"/>
          <w:u w:val="single"/>
          <w:lang w:val="es-ES"/>
        </w:rPr>
        <w:tab/>
      </w:r>
      <w:r w:rsidRPr="00753B6E">
        <w:rPr>
          <w:rFonts w:ascii="GHEA Grapalat" w:hAnsi="GHEA Grapalat" w:cs="Sylfaen"/>
          <w:sz w:val="20"/>
          <w:szCs w:val="20"/>
          <w:u w:val="single"/>
          <w:lang w:val="es-ES"/>
        </w:rPr>
        <w:tab/>
      </w:r>
      <w:r w:rsidRPr="00753B6E">
        <w:rPr>
          <w:rFonts w:ascii="GHEA Grapalat" w:hAnsi="GHEA Grapalat" w:cs="Sylfaen"/>
          <w:sz w:val="20"/>
          <w:szCs w:val="20"/>
          <w:u w:val="single"/>
          <w:lang w:val="es-ES"/>
        </w:rPr>
        <w:tab/>
      </w:r>
      <w:r w:rsidRPr="00753B6E">
        <w:rPr>
          <w:rFonts w:ascii="GHEA Grapalat" w:hAnsi="GHEA Grapalat" w:cs="Sylfaen"/>
          <w:sz w:val="20"/>
          <w:szCs w:val="20"/>
          <w:u w:val="single"/>
          <w:lang w:val="es-ES"/>
        </w:rPr>
        <w:tab/>
      </w:r>
      <w:r w:rsidRPr="00753B6E">
        <w:rPr>
          <w:rFonts w:ascii="GHEA Grapalat" w:hAnsi="GHEA Grapalat" w:cs="Sylfaen"/>
          <w:sz w:val="20"/>
          <w:szCs w:val="20"/>
          <w:u w:val="single"/>
          <w:lang w:val="es-ES"/>
        </w:rPr>
        <w:tab/>
      </w:r>
      <w:r w:rsidRPr="00753B6E">
        <w:rPr>
          <w:rFonts w:ascii="GHEA Grapalat" w:hAnsi="GHEA Grapalat" w:cs="Sylfaen"/>
          <w:sz w:val="20"/>
          <w:szCs w:val="20"/>
          <w:u w:val="single"/>
          <w:lang w:val="es-ES"/>
        </w:rPr>
        <w:tab/>
      </w:r>
      <w:r w:rsidRPr="00753B6E">
        <w:rPr>
          <w:rFonts w:ascii="GHEA Grapalat" w:hAnsi="GHEA Grapalat" w:cs="Sylfaen"/>
          <w:sz w:val="20"/>
          <w:szCs w:val="20"/>
          <w:u w:val="single"/>
          <w:lang w:val="es-ES"/>
        </w:rPr>
        <w:tab/>
      </w:r>
      <w:r w:rsidRPr="00753B6E">
        <w:rPr>
          <w:rFonts w:ascii="GHEA Grapalat" w:hAnsi="GHEA Grapalat" w:cs="Sylfaen"/>
          <w:sz w:val="20"/>
          <w:szCs w:val="20"/>
          <w:lang w:val="es-ES"/>
        </w:rPr>
        <w:t xml:space="preserve">ռեզիդենտ:  </w:t>
      </w:r>
    </w:p>
    <w:p w14:paraId="6F9A8CA1" w14:textId="77777777" w:rsidR="00B2572B" w:rsidRPr="00753B6E" w:rsidRDefault="00B2572B" w:rsidP="00EF3662">
      <w:pPr>
        <w:jc w:val="both"/>
        <w:rPr>
          <w:rFonts w:ascii="GHEA Grapalat" w:hAnsi="GHEA Grapalat" w:cs="Arial"/>
          <w:vertAlign w:val="superscript"/>
          <w:lang w:val="es-ES"/>
        </w:rPr>
      </w:pPr>
      <w:r w:rsidRPr="00753B6E">
        <w:rPr>
          <w:rFonts w:ascii="GHEA Grapalat" w:hAnsi="GHEA Grapalat" w:cs="Arial"/>
          <w:vertAlign w:val="superscript"/>
          <w:lang w:val="es-ES"/>
        </w:rPr>
        <w:t xml:space="preserve">                                               երկրի անվանումը</w:t>
      </w:r>
    </w:p>
    <w:p w14:paraId="1711F1C1" w14:textId="77777777" w:rsidR="00B2572B" w:rsidRPr="00753B6E" w:rsidDel="00437CDB" w:rsidRDefault="00B2572B" w:rsidP="00EF3662">
      <w:pPr>
        <w:jc w:val="both"/>
        <w:rPr>
          <w:rFonts w:ascii="GHEA Grapalat" w:hAnsi="GHEA Grapalat" w:cs="Sylfaen"/>
          <w:sz w:val="20"/>
          <w:szCs w:val="20"/>
          <w:lang w:val="es-ES"/>
        </w:rPr>
      </w:pPr>
    </w:p>
    <w:p w14:paraId="267436EE" w14:textId="77777777" w:rsidR="00B2572B" w:rsidRPr="00753B6E" w:rsidRDefault="00B2572B" w:rsidP="00EF3662">
      <w:pPr>
        <w:jc w:val="both"/>
        <w:rPr>
          <w:rFonts w:ascii="GHEA Grapalat" w:hAnsi="GHEA Grapalat" w:cs="Sylfaen"/>
          <w:sz w:val="20"/>
          <w:szCs w:val="20"/>
          <w:lang w:val="es-ES"/>
        </w:rPr>
      </w:pPr>
      <w:r w:rsidRPr="00753B6E">
        <w:rPr>
          <w:rFonts w:ascii="GHEA Grapalat" w:hAnsi="GHEA Grapalat" w:cs="Sylfaen"/>
          <w:sz w:val="20"/>
          <w:szCs w:val="20"/>
          <w:lang w:val="es-ES"/>
        </w:rPr>
        <w:t xml:space="preserve">                </w:t>
      </w:r>
    </w:p>
    <w:p w14:paraId="536C1CAE" w14:textId="77777777" w:rsidR="004D5333" w:rsidRPr="00753B6E" w:rsidRDefault="00B2572B" w:rsidP="00EF3662">
      <w:pPr>
        <w:jc w:val="both"/>
        <w:rPr>
          <w:rFonts w:ascii="GHEA Grapalat" w:hAnsi="GHEA Grapalat" w:cs="Sylfaen"/>
          <w:sz w:val="20"/>
          <w:szCs w:val="20"/>
          <w:lang w:val="es-ES"/>
        </w:rPr>
      </w:pPr>
      <w:r w:rsidRPr="00753B6E">
        <w:rPr>
          <w:rFonts w:ascii="GHEA Grapalat" w:hAnsi="GHEA Grapalat"/>
          <w:sz w:val="20"/>
          <w:szCs w:val="20"/>
          <w:u w:val="single"/>
          <w:lang w:val="es-ES"/>
        </w:rPr>
        <w:t xml:space="preserve">                                         </w:t>
      </w:r>
      <w:r w:rsidRPr="00753B6E">
        <w:rPr>
          <w:rFonts w:ascii="GHEA Grapalat" w:hAnsi="GHEA Grapalat"/>
          <w:sz w:val="20"/>
          <w:szCs w:val="20"/>
          <w:lang w:val="es-ES"/>
        </w:rPr>
        <w:t>-</w:t>
      </w:r>
      <w:r w:rsidRPr="00753B6E">
        <w:rPr>
          <w:rFonts w:ascii="GHEA Grapalat" w:hAnsi="GHEA Grapalat" w:cs="Sylfaen"/>
          <w:sz w:val="20"/>
          <w:szCs w:val="20"/>
          <w:lang w:val="es-ES"/>
        </w:rPr>
        <w:t>ի</w:t>
      </w:r>
      <w:r w:rsidR="004D5333" w:rsidRPr="00753B6E">
        <w:rPr>
          <w:rFonts w:ascii="GHEA Grapalat" w:hAnsi="GHEA Grapalat" w:cs="Sylfaen"/>
          <w:sz w:val="20"/>
          <w:szCs w:val="20"/>
          <w:lang w:val="es-ES"/>
        </w:rPr>
        <w:t>՝</w:t>
      </w:r>
    </w:p>
    <w:p w14:paraId="75951F57" w14:textId="77777777" w:rsidR="004D5333" w:rsidRPr="00753B6E" w:rsidRDefault="004D5333" w:rsidP="00EF3662">
      <w:pPr>
        <w:jc w:val="both"/>
        <w:rPr>
          <w:rFonts w:ascii="GHEA Grapalat" w:hAnsi="GHEA Grapalat" w:cs="Sylfaen"/>
          <w:sz w:val="20"/>
          <w:szCs w:val="20"/>
          <w:lang w:val="es-ES"/>
        </w:rPr>
      </w:pPr>
      <w:r w:rsidRPr="00753B6E">
        <w:rPr>
          <w:rFonts w:ascii="GHEA Grapalat" w:hAnsi="GHEA Grapalat" w:cs="Sylfaen"/>
          <w:vertAlign w:val="superscript"/>
          <w:lang w:val="es-ES"/>
        </w:rPr>
        <w:t xml:space="preserve">          մասնակցի</w:t>
      </w:r>
      <w:r w:rsidRPr="00753B6E">
        <w:rPr>
          <w:rFonts w:ascii="GHEA Grapalat" w:hAnsi="GHEA Grapalat" w:cs="Arial"/>
          <w:vertAlign w:val="superscript"/>
          <w:lang w:val="es-ES"/>
        </w:rPr>
        <w:t xml:space="preserve"> </w:t>
      </w:r>
      <w:r w:rsidRPr="00753B6E">
        <w:rPr>
          <w:rFonts w:ascii="GHEA Grapalat" w:hAnsi="GHEA Grapalat" w:cs="Sylfaen"/>
          <w:vertAlign w:val="superscript"/>
          <w:lang w:val="es-ES"/>
        </w:rPr>
        <w:t>անվանումը</w:t>
      </w:r>
      <w:r w:rsidRPr="00753B6E">
        <w:rPr>
          <w:rFonts w:ascii="GHEA Grapalat" w:hAnsi="GHEA Grapalat" w:cs="Arial"/>
          <w:vertAlign w:val="superscript"/>
          <w:lang w:val="es-ES"/>
        </w:rPr>
        <w:t xml:space="preserve">   </w:t>
      </w:r>
    </w:p>
    <w:p w14:paraId="74E04E87" w14:textId="77777777" w:rsidR="00B2572B" w:rsidRPr="00753B6E" w:rsidRDefault="00B2572B" w:rsidP="004D5333">
      <w:pPr>
        <w:numPr>
          <w:ilvl w:val="0"/>
          <w:numId w:val="27"/>
        </w:numPr>
        <w:jc w:val="both"/>
        <w:rPr>
          <w:rFonts w:ascii="GHEA Grapalat" w:hAnsi="GHEA Grapalat" w:cs="Arial"/>
          <w:szCs w:val="22"/>
          <w:u w:val="single"/>
          <w:lang w:val="es-ES"/>
        </w:rPr>
      </w:pPr>
      <w:r w:rsidRPr="00753B6E">
        <w:rPr>
          <w:rFonts w:ascii="GHEA Grapalat" w:hAnsi="GHEA Grapalat" w:cs="Arial"/>
          <w:sz w:val="20"/>
          <w:szCs w:val="20"/>
          <w:lang w:val="es-ES"/>
        </w:rPr>
        <w:t xml:space="preserve">հարկ վճարողի հաշվառման համարն </w:t>
      </w:r>
      <w:r w:rsidRPr="00753B6E">
        <w:rPr>
          <w:rFonts w:ascii="GHEA Grapalat" w:hAnsi="GHEA Grapalat" w:cs="Sylfaen"/>
          <w:sz w:val="20"/>
          <w:szCs w:val="20"/>
          <w:lang w:val="es-ES"/>
        </w:rPr>
        <w:t>է</w:t>
      </w:r>
      <w:r w:rsidRPr="00753B6E">
        <w:rPr>
          <w:rFonts w:ascii="GHEA Grapalat" w:hAnsi="GHEA Grapalat" w:cs="Arial"/>
          <w:sz w:val="20"/>
          <w:szCs w:val="20"/>
          <w:lang w:val="es-ES"/>
        </w:rPr>
        <w:t>`</w:t>
      </w:r>
      <w:r w:rsidRPr="00753B6E">
        <w:rPr>
          <w:rFonts w:ascii="GHEA Grapalat" w:hAnsi="GHEA Grapalat" w:cs="Arial"/>
          <w:szCs w:val="22"/>
          <w:lang w:val="es-ES"/>
        </w:rPr>
        <w:t xml:space="preserve"> </w:t>
      </w:r>
      <w:r w:rsidRPr="00753B6E">
        <w:rPr>
          <w:rFonts w:ascii="GHEA Grapalat" w:hAnsi="GHEA Grapalat" w:cs="Arial"/>
          <w:szCs w:val="22"/>
          <w:u w:val="single"/>
          <w:lang w:val="es-ES"/>
        </w:rPr>
        <w:tab/>
      </w:r>
      <w:r w:rsidRPr="00753B6E">
        <w:rPr>
          <w:rFonts w:ascii="GHEA Grapalat" w:hAnsi="GHEA Grapalat" w:cs="Arial"/>
          <w:szCs w:val="22"/>
          <w:u w:val="single"/>
          <w:lang w:val="es-ES"/>
        </w:rPr>
        <w:tab/>
      </w:r>
      <w:r w:rsidRPr="00753B6E">
        <w:rPr>
          <w:rFonts w:ascii="GHEA Grapalat" w:hAnsi="GHEA Grapalat" w:cs="Arial"/>
          <w:szCs w:val="22"/>
          <w:u w:val="single"/>
          <w:lang w:val="es-ES"/>
        </w:rPr>
        <w:tab/>
      </w:r>
      <w:r w:rsidRPr="00753B6E">
        <w:rPr>
          <w:rFonts w:ascii="GHEA Grapalat" w:hAnsi="GHEA Grapalat" w:cs="Arial"/>
          <w:szCs w:val="22"/>
          <w:u w:val="single"/>
          <w:lang w:val="es-ES"/>
        </w:rPr>
        <w:tab/>
      </w:r>
      <w:r w:rsidRPr="00753B6E">
        <w:rPr>
          <w:rFonts w:ascii="GHEA Grapalat" w:hAnsi="GHEA Grapalat" w:cs="Arial"/>
          <w:szCs w:val="22"/>
          <w:u w:val="single"/>
          <w:lang w:val="es-ES"/>
        </w:rPr>
        <w:tab/>
        <w:t>:</w:t>
      </w:r>
    </w:p>
    <w:p w14:paraId="5C31900C" w14:textId="77777777" w:rsidR="00B2572B" w:rsidRPr="00753B6E" w:rsidRDefault="00B2572B" w:rsidP="00DA0240">
      <w:pPr>
        <w:ind w:left="1416" w:firstLine="708"/>
        <w:jc w:val="both"/>
        <w:rPr>
          <w:rFonts w:ascii="GHEA Grapalat" w:hAnsi="GHEA Grapalat" w:cs="Arial"/>
          <w:vertAlign w:val="superscript"/>
          <w:lang w:val="es-ES"/>
        </w:rPr>
      </w:pPr>
      <w:r w:rsidRPr="00753B6E">
        <w:rPr>
          <w:rFonts w:ascii="GHEA Grapalat" w:hAnsi="GHEA Grapalat" w:cs="Sylfaen"/>
          <w:vertAlign w:val="superscript"/>
          <w:lang w:val="es-ES"/>
        </w:rPr>
        <w:t xml:space="preserve">               </w:t>
      </w:r>
      <w:r w:rsidRPr="00753B6E">
        <w:rPr>
          <w:rFonts w:ascii="GHEA Grapalat" w:hAnsi="GHEA Grapalat" w:cs="Arial"/>
          <w:vertAlign w:val="superscript"/>
          <w:lang w:val="es-ES"/>
        </w:rPr>
        <w:t xml:space="preserve">                                                      հարկի վճարողի հաշվառման համարը</w:t>
      </w:r>
    </w:p>
    <w:p w14:paraId="746FF1B3" w14:textId="77777777" w:rsidR="00B2572B" w:rsidRPr="00753B6E" w:rsidRDefault="00B2572B" w:rsidP="00EF3662">
      <w:pPr>
        <w:jc w:val="both"/>
        <w:rPr>
          <w:rFonts w:ascii="GHEA Grapalat" w:hAnsi="GHEA Grapalat" w:cs="Arial"/>
          <w:vertAlign w:val="superscript"/>
          <w:lang w:val="es-ES"/>
        </w:rPr>
      </w:pPr>
    </w:p>
    <w:p w14:paraId="05985BF6" w14:textId="77777777" w:rsidR="00B2572B" w:rsidRPr="00753B6E" w:rsidRDefault="00B2572B" w:rsidP="00EF3662">
      <w:pPr>
        <w:jc w:val="both"/>
        <w:rPr>
          <w:rFonts w:ascii="GHEA Grapalat" w:hAnsi="GHEA Grapalat"/>
          <w:sz w:val="22"/>
          <w:szCs w:val="22"/>
          <w:lang w:val="es-ES"/>
        </w:rPr>
      </w:pPr>
    </w:p>
    <w:p w14:paraId="410CB0A1" w14:textId="77777777" w:rsidR="00B2572B" w:rsidRPr="00753B6E" w:rsidRDefault="00B2572B" w:rsidP="004D5333">
      <w:pPr>
        <w:numPr>
          <w:ilvl w:val="0"/>
          <w:numId w:val="27"/>
        </w:numPr>
        <w:jc w:val="both"/>
        <w:rPr>
          <w:rFonts w:ascii="GHEA Grapalat" w:hAnsi="GHEA Grapalat"/>
          <w:sz w:val="22"/>
          <w:szCs w:val="22"/>
          <w:u w:val="single"/>
          <w:lang w:val="es-ES"/>
        </w:rPr>
      </w:pPr>
      <w:r w:rsidRPr="00753B6E">
        <w:rPr>
          <w:rFonts w:ascii="GHEA Grapalat" w:hAnsi="GHEA Grapalat" w:cs="Sylfaen"/>
          <w:sz w:val="20"/>
          <w:szCs w:val="20"/>
          <w:lang w:val="es-ES"/>
        </w:rPr>
        <w:t>էլեկտրոնային</w:t>
      </w:r>
      <w:r w:rsidRPr="00753B6E">
        <w:rPr>
          <w:rFonts w:ascii="GHEA Grapalat" w:hAnsi="GHEA Grapalat" w:cs="Arial"/>
          <w:sz w:val="20"/>
          <w:szCs w:val="20"/>
          <w:lang w:val="es-ES"/>
        </w:rPr>
        <w:t xml:space="preserve"> </w:t>
      </w:r>
      <w:r w:rsidRPr="00753B6E">
        <w:rPr>
          <w:rFonts w:ascii="GHEA Grapalat" w:hAnsi="GHEA Grapalat" w:cs="Sylfaen"/>
          <w:sz w:val="20"/>
          <w:szCs w:val="20"/>
          <w:lang w:val="es-ES"/>
        </w:rPr>
        <w:t>փոստի</w:t>
      </w:r>
      <w:r w:rsidRPr="00753B6E">
        <w:rPr>
          <w:rFonts w:ascii="GHEA Grapalat" w:hAnsi="GHEA Grapalat" w:cs="Arial"/>
          <w:sz w:val="20"/>
          <w:szCs w:val="20"/>
          <w:lang w:val="es-ES"/>
        </w:rPr>
        <w:t xml:space="preserve"> </w:t>
      </w:r>
      <w:r w:rsidRPr="00753B6E">
        <w:rPr>
          <w:rFonts w:ascii="GHEA Grapalat" w:hAnsi="GHEA Grapalat" w:cs="Sylfaen"/>
          <w:sz w:val="20"/>
          <w:szCs w:val="20"/>
          <w:lang w:val="es-ES"/>
        </w:rPr>
        <w:t>հասցեն</w:t>
      </w:r>
      <w:r w:rsidRPr="00753B6E">
        <w:rPr>
          <w:rFonts w:ascii="GHEA Grapalat" w:hAnsi="GHEA Grapalat" w:cs="Arial"/>
          <w:sz w:val="20"/>
          <w:szCs w:val="20"/>
          <w:lang w:val="es-ES"/>
        </w:rPr>
        <w:t xml:space="preserve"> </w:t>
      </w:r>
      <w:r w:rsidRPr="00753B6E">
        <w:rPr>
          <w:rFonts w:ascii="GHEA Grapalat" w:hAnsi="GHEA Grapalat" w:cs="Sylfaen"/>
          <w:sz w:val="20"/>
          <w:szCs w:val="20"/>
          <w:lang w:val="es-ES"/>
        </w:rPr>
        <w:t>է</w:t>
      </w:r>
      <w:r w:rsidRPr="00753B6E">
        <w:rPr>
          <w:rFonts w:ascii="GHEA Grapalat" w:hAnsi="GHEA Grapalat" w:cs="Arial"/>
          <w:sz w:val="20"/>
          <w:szCs w:val="20"/>
          <w:lang w:val="es-ES"/>
        </w:rPr>
        <w:t>`</w:t>
      </w:r>
      <w:r w:rsidRPr="00753B6E">
        <w:rPr>
          <w:rFonts w:ascii="GHEA Grapalat" w:hAnsi="GHEA Grapalat" w:cs="Arial"/>
          <w:szCs w:val="22"/>
          <w:lang w:val="es-ES"/>
        </w:rPr>
        <w:t xml:space="preserve"> </w:t>
      </w:r>
      <w:r w:rsidRPr="00753B6E">
        <w:rPr>
          <w:rFonts w:ascii="GHEA Grapalat" w:hAnsi="GHEA Grapalat"/>
          <w:u w:val="single"/>
          <w:lang w:val="es-ES"/>
        </w:rPr>
        <w:tab/>
      </w:r>
      <w:r w:rsidRPr="00753B6E">
        <w:rPr>
          <w:rFonts w:ascii="GHEA Grapalat" w:hAnsi="GHEA Grapalat"/>
          <w:u w:val="single"/>
          <w:lang w:val="es-ES"/>
        </w:rPr>
        <w:tab/>
      </w:r>
      <w:r w:rsidRPr="00753B6E">
        <w:rPr>
          <w:rFonts w:ascii="GHEA Grapalat" w:hAnsi="GHEA Grapalat"/>
          <w:u w:val="single"/>
          <w:lang w:val="es-ES"/>
        </w:rPr>
        <w:tab/>
      </w:r>
      <w:r w:rsidRPr="00753B6E">
        <w:rPr>
          <w:rFonts w:ascii="GHEA Grapalat" w:hAnsi="GHEA Grapalat"/>
          <w:u w:val="single"/>
          <w:lang w:val="es-ES"/>
        </w:rPr>
        <w:tab/>
      </w:r>
      <w:r w:rsidRPr="00753B6E">
        <w:rPr>
          <w:rFonts w:ascii="GHEA Grapalat" w:hAnsi="GHEA Grapalat"/>
          <w:u w:val="single"/>
          <w:lang w:val="es-ES"/>
        </w:rPr>
        <w:tab/>
        <w:t>:</w:t>
      </w:r>
    </w:p>
    <w:p w14:paraId="1EE0D62D" w14:textId="77777777" w:rsidR="00B2572B" w:rsidRPr="00753B6E" w:rsidRDefault="00B2572B" w:rsidP="00EF3662">
      <w:pPr>
        <w:jc w:val="both"/>
        <w:rPr>
          <w:rFonts w:ascii="GHEA Grapalat" w:hAnsi="GHEA Grapalat"/>
          <w:sz w:val="10"/>
          <w:szCs w:val="10"/>
          <w:lang w:val="es-ES"/>
        </w:rPr>
      </w:pPr>
      <w:r w:rsidRPr="00753B6E">
        <w:rPr>
          <w:rFonts w:ascii="GHEA Grapalat" w:hAnsi="GHEA Grapalat" w:cs="Sylfaen"/>
          <w:vertAlign w:val="superscript"/>
          <w:lang w:val="es-ES"/>
        </w:rPr>
        <w:t xml:space="preserve">              </w:t>
      </w:r>
      <w:r w:rsidRPr="00753B6E">
        <w:rPr>
          <w:rFonts w:ascii="GHEA Grapalat" w:hAnsi="GHEA Grapalat" w:cs="Arial"/>
          <w:vertAlign w:val="superscript"/>
          <w:lang w:val="es-ES"/>
        </w:rPr>
        <w:t xml:space="preserve">                                                                                                                         էլեկտրոնային փոստի հասցեն</w:t>
      </w:r>
    </w:p>
    <w:p w14:paraId="32852CFA" w14:textId="77777777" w:rsidR="00B2572B" w:rsidRPr="00753B6E" w:rsidRDefault="00B2572B" w:rsidP="00EF3662">
      <w:pPr>
        <w:jc w:val="right"/>
        <w:rPr>
          <w:rFonts w:ascii="GHEA Grapalat" w:hAnsi="GHEA Grapalat"/>
          <w:sz w:val="10"/>
          <w:szCs w:val="10"/>
          <w:lang w:val="es-ES"/>
        </w:rPr>
      </w:pPr>
    </w:p>
    <w:p w14:paraId="3A1B483D" w14:textId="77777777" w:rsidR="00B2572B" w:rsidRPr="00753B6E" w:rsidRDefault="00B2572B" w:rsidP="00EF3662">
      <w:pPr>
        <w:jc w:val="right"/>
        <w:rPr>
          <w:rFonts w:ascii="GHEA Grapalat" w:hAnsi="GHEA Grapalat"/>
          <w:sz w:val="10"/>
          <w:szCs w:val="10"/>
          <w:lang w:val="es-ES"/>
        </w:rPr>
      </w:pPr>
    </w:p>
    <w:p w14:paraId="43AF28B2" w14:textId="77777777" w:rsidR="00B2572B" w:rsidRPr="00753B6E" w:rsidRDefault="00B2572B" w:rsidP="00EF3662">
      <w:pPr>
        <w:jc w:val="right"/>
        <w:rPr>
          <w:rFonts w:ascii="GHEA Grapalat" w:hAnsi="GHEA Grapalat"/>
          <w:sz w:val="10"/>
          <w:szCs w:val="10"/>
          <w:lang w:val="es-ES"/>
        </w:rPr>
      </w:pPr>
    </w:p>
    <w:p w14:paraId="31B91B04" w14:textId="77777777" w:rsidR="00B2572B" w:rsidRPr="00753B6E" w:rsidRDefault="00B2572B" w:rsidP="00EF3662">
      <w:pPr>
        <w:jc w:val="right"/>
        <w:rPr>
          <w:rFonts w:ascii="GHEA Grapalat" w:hAnsi="GHEA Grapalat"/>
          <w:sz w:val="10"/>
          <w:szCs w:val="10"/>
          <w:lang w:val="hy-AM"/>
        </w:rPr>
      </w:pPr>
    </w:p>
    <w:p w14:paraId="254E46F1" w14:textId="77777777" w:rsidR="003257F0" w:rsidRPr="00753B6E" w:rsidRDefault="003257F0" w:rsidP="004D5333">
      <w:pPr>
        <w:numPr>
          <w:ilvl w:val="0"/>
          <w:numId w:val="27"/>
        </w:numPr>
        <w:jc w:val="both"/>
        <w:rPr>
          <w:rFonts w:ascii="GHEA Grapalat" w:hAnsi="GHEA Grapalat" w:cs="Arial"/>
          <w:vertAlign w:val="superscript"/>
          <w:lang w:val="es-ES"/>
        </w:rPr>
      </w:pPr>
      <w:r w:rsidRPr="00753B6E">
        <w:rPr>
          <w:rFonts w:ascii="GHEA Grapalat" w:hAnsi="GHEA Grapalat"/>
          <w:sz w:val="20"/>
          <w:szCs w:val="20"/>
          <w:lang w:val="hy-AM"/>
        </w:rPr>
        <w:t>գործունեության հասցեն է՝ -------------------------------------------------:</w:t>
      </w:r>
      <w:r w:rsidRPr="00753B6E">
        <w:rPr>
          <w:rFonts w:ascii="GHEA Grapalat" w:hAnsi="GHEA Grapalat"/>
          <w:sz w:val="20"/>
          <w:szCs w:val="20"/>
          <w:lang w:val="es-ES"/>
        </w:rPr>
        <w:t xml:space="preserve">                                     </w:t>
      </w:r>
    </w:p>
    <w:p w14:paraId="470440E6" w14:textId="77777777" w:rsidR="003257F0" w:rsidRPr="00753B6E" w:rsidRDefault="003257F0" w:rsidP="003257F0">
      <w:pPr>
        <w:jc w:val="both"/>
        <w:rPr>
          <w:rFonts w:ascii="GHEA Grapalat" w:hAnsi="GHEA Grapalat"/>
          <w:sz w:val="16"/>
          <w:szCs w:val="16"/>
          <w:lang w:val="hy-AM"/>
        </w:rPr>
      </w:pPr>
      <w:r w:rsidRPr="00753B6E">
        <w:rPr>
          <w:rFonts w:ascii="GHEA Grapalat" w:hAnsi="GHEA Grapalat"/>
          <w:sz w:val="16"/>
          <w:szCs w:val="16"/>
          <w:lang w:val="hy-AM"/>
        </w:rPr>
        <w:t xml:space="preserve">                                                                                                      գործունեության հասցեն</w:t>
      </w:r>
    </w:p>
    <w:p w14:paraId="093A9DFC" w14:textId="77777777" w:rsidR="003257F0" w:rsidRPr="00753B6E" w:rsidRDefault="003257F0" w:rsidP="003257F0">
      <w:pPr>
        <w:jc w:val="right"/>
        <w:rPr>
          <w:rFonts w:ascii="GHEA Grapalat" w:hAnsi="GHEA Grapalat"/>
          <w:sz w:val="10"/>
          <w:szCs w:val="10"/>
          <w:lang w:val="hy-AM"/>
        </w:rPr>
      </w:pPr>
    </w:p>
    <w:p w14:paraId="28CB8BA3" w14:textId="77777777" w:rsidR="003257F0" w:rsidRPr="00753B6E" w:rsidRDefault="003257F0" w:rsidP="003257F0">
      <w:pPr>
        <w:ind w:firstLine="708"/>
        <w:jc w:val="both"/>
        <w:rPr>
          <w:rFonts w:ascii="GHEA Grapalat" w:hAnsi="GHEA Grapalat" w:cs="Arial"/>
          <w:sz w:val="20"/>
          <w:szCs w:val="20"/>
          <w:lang w:val="hy-AM"/>
        </w:rPr>
      </w:pPr>
    </w:p>
    <w:p w14:paraId="23B8C3CF" w14:textId="77777777" w:rsidR="003257F0" w:rsidRPr="00753B6E" w:rsidRDefault="003257F0" w:rsidP="004D5333">
      <w:pPr>
        <w:numPr>
          <w:ilvl w:val="0"/>
          <w:numId w:val="27"/>
        </w:numPr>
        <w:jc w:val="both"/>
        <w:rPr>
          <w:rFonts w:ascii="GHEA Grapalat" w:hAnsi="GHEA Grapalat" w:cs="Arial"/>
          <w:vertAlign w:val="superscript"/>
          <w:lang w:val="es-ES"/>
        </w:rPr>
      </w:pPr>
      <w:r w:rsidRPr="00753B6E">
        <w:rPr>
          <w:rFonts w:ascii="GHEA Grapalat" w:hAnsi="GHEA Grapalat"/>
          <w:sz w:val="20"/>
          <w:szCs w:val="20"/>
          <w:lang w:val="hy-AM"/>
        </w:rPr>
        <w:t>հեռախոսահամարն է՝ -------------------------------------------------:</w:t>
      </w:r>
      <w:r w:rsidRPr="00753B6E">
        <w:rPr>
          <w:rFonts w:ascii="GHEA Grapalat" w:hAnsi="GHEA Grapalat"/>
          <w:sz w:val="20"/>
          <w:szCs w:val="20"/>
          <w:lang w:val="es-ES"/>
        </w:rPr>
        <w:t xml:space="preserve">                                     </w:t>
      </w:r>
    </w:p>
    <w:p w14:paraId="023C9CA4" w14:textId="77777777" w:rsidR="003257F0" w:rsidRPr="00753B6E" w:rsidRDefault="003257F0" w:rsidP="00DA0240">
      <w:pPr>
        <w:ind w:left="3540"/>
        <w:jc w:val="both"/>
        <w:rPr>
          <w:rFonts w:ascii="GHEA Grapalat" w:hAnsi="GHEA Grapalat"/>
          <w:sz w:val="16"/>
          <w:szCs w:val="16"/>
          <w:lang w:val="hy-AM"/>
        </w:rPr>
      </w:pPr>
      <w:r w:rsidRPr="00753B6E">
        <w:rPr>
          <w:rFonts w:ascii="GHEA Grapalat" w:hAnsi="GHEA Grapalat"/>
          <w:sz w:val="16"/>
          <w:szCs w:val="16"/>
          <w:lang w:val="hy-AM"/>
        </w:rPr>
        <w:t>հեռախոսի համարը</w:t>
      </w:r>
    </w:p>
    <w:p w14:paraId="6A51FB25" w14:textId="77777777" w:rsidR="00A5473D" w:rsidRPr="00753B6E" w:rsidRDefault="00A5473D" w:rsidP="004D5333">
      <w:pPr>
        <w:ind w:firstLine="709"/>
        <w:rPr>
          <w:rFonts w:ascii="GHEA Grapalat" w:hAnsi="GHEA Grapalat" w:cs="Arial"/>
          <w:sz w:val="20"/>
          <w:szCs w:val="20"/>
          <w:lang w:val="hy-AM"/>
        </w:rPr>
      </w:pPr>
    </w:p>
    <w:p w14:paraId="661CA3CA" w14:textId="77777777" w:rsidR="00A5473D" w:rsidRPr="00753B6E" w:rsidRDefault="00A5473D" w:rsidP="00975F7E">
      <w:pPr>
        <w:ind w:firstLine="709"/>
        <w:jc w:val="both"/>
        <w:rPr>
          <w:rFonts w:ascii="GHEA Grapalat" w:hAnsi="GHEA Grapalat" w:cs="Arial"/>
          <w:sz w:val="20"/>
          <w:szCs w:val="20"/>
          <w:lang w:val="hy-AM"/>
        </w:rPr>
      </w:pPr>
    </w:p>
    <w:p w14:paraId="73C47C0F" w14:textId="77777777" w:rsidR="006C3873" w:rsidRPr="00753B6E" w:rsidRDefault="006C3873" w:rsidP="00975F7E">
      <w:pPr>
        <w:ind w:firstLine="709"/>
        <w:jc w:val="both"/>
        <w:rPr>
          <w:rFonts w:ascii="GHEA Grapalat" w:hAnsi="GHEA Grapalat"/>
          <w:sz w:val="20"/>
          <w:lang w:val="es-ES"/>
        </w:rPr>
      </w:pPr>
      <w:r w:rsidRPr="00753B6E">
        <w:rPr>
          <w:rFonts w:ascii="GHEA Grapalat" w:hAnsi="GHEA Grapalat" w:cs="Arial"/>
          <w:sz w:val="20"/>
          <w:szCs w:val="20"/>
          <w:lang w:val="es-ES"/>
        </w:rPr>
        <w:t>Սույնով</w:t>
      </w:r>
      <w:r w:rsidRPr="00753B6E">
        <w:rPr>
          <w:rFonts w:ascii="GHEA Grapalat" w:hAnsi="GHEA Grapalat"/>
          <w:sz w:val="20"/>
          <w:lang w:val="hy-AM"/>
        </w:rPr>
        <w:t xml:space="preserve">  </w:t>
      </w:r>
      <w:r w:rsidRPr="00753B6E">
        <w:rPr>
          <w:rFonts w:ascii="GHEA Grapalat" w:hAnsi="GHEA Grapalat"/>
          <w:sz w:val="20"/>
          <w:u w:val="single"/>
          <w:lang w:val="hy-AM"/>
        </w:rPr>
        <w:t xml:space="preserve">                                                </w:t>
      </w:r>
      <w:r w:rsidRPr="00753B6E">
        <w:rPr>
          <w:rFonts w:ascii="GHEA Grapalat" w:hAnsi="GHEA Grapalat"/>
          <w:sz w:val="20"/>
          <w:u w:val="single"/>
          <w:lang w:val="es-ES"/>
        </w:rPr>
        <w:t xml:space="preserve">                         </w:t>
      </w:r>
      <w:r w:rsidRPr="00753B6E">
        <w:rPr>
          <w:rFonts w:ascii="GHEA Grapalat" w:hAnsi="GHEA Grapalat"/>
          <w:sz w:val="20"/>
          <w:u w:val="single"/>
          <w:lang w:val="hy-AM"/>
        </w:rPr>
        <w:t xml:space="preserve">          </w:t>
      </w:r>
      <w:r w:rsidRPr="00753B6E">
        <w:rPr>
          <w:rFonts w:ascii="GHEA Grapalat" w:hAnsi="GHEA Grapalat"/>
          <w:lang w:val="hy-AM"/>
        </w:rPr>
        <w:t>-</w:t>
      </w:r>
      <w:r w:rsidRPr="00753B6E">
        <w:rPr>
          <w:rFonts w:ascii="GHEA Grapalat" w:hAnsi="GHEA Grapalat" w:cs="Arial"/>
          <w:sz w:val="20"/>
          <w:szCs w:val="20"/>
          <w:lang w:val="es-ES"/>
        </w:rPr>
        <w:t>ն հայտարարում և հավաստում է, որ՝</w:t>
      </w:r>
      <w:r w:rsidRPr="00753B6E">
        <w:rPr>
          <w:rFonts w:ascii="GHEA Grapalat" w:hAnsi="GHEA Grapalat" w:cs="Arial"/>
          <w:lang w:val="hy-AM"/>
        </w:rPr>
        <w:t xml:space="preserve"> </w:t>
      </w:r>
    </w:p>
    <w:p w14:paraId="53D83912" w14:textId="77777777" w:rsidR="006C3873" w:rsidRPr="00753B6E" w:rsidRDefault="006C3873" w:rsidP="00975F7E">
      <w:pPr>
        <w:jc w:val="both"/>
        <w:rPr>
          <w:rFonts w:ascii="GHEA Grapalat" w:hAnsi="GHEA Grapalat"/>
          <w:i/>
          <w:sz w:val="16"/>
          <w:vertAlign w:val="superscript"/>
          <w:lang w:val="es-ES"/>
        </w:rPr>
      </w:pPr>
      <w:r w:rsidRPr="00753B6E">
        <w:rPr>
          <w:rFonts w:ascii="GHEA Grapalat" w:hAnsi="GHEA Grapalat"/>
          <w:sz w:val="20"/>
          <w:lang w:val="hy-AM"/>
        </w:rPr>
        <w:tab/>
      </w:r>
      <w:r w:rsidRPr="00753B6E">
        <w:rPr>
          <w:rFonts w:ascii="GHEA Grapalat" w:hAnsi="GHEA Grapalat"/>
          <w:sz w:val="20"/>
          <w:lang w:val="hy-AM"/>
        </w:rPr>
        <w:tab/>
      </w:r>
      <w:r w:rsidRPr="00753B6E">
        <w:rPr>
          <w:rFonts w:ascii="GHEA Grapalat" w:hAnsi="GHEA Grapalat"/>
          <w:sz w:val="20"/>
          <w:lang w:val="es-ES"/>
        </w:rPr>
        <w:t xml:space="preserve">                                    </w:t>
      </w:r>
      <w:r w:rsidRPr="00753B6E">
        <w:rPr>
          <w:rFonts w:ascii="GHEA Grapalat" w:hAnsi="GHEA Grapalat" w:cs="Sylfaen"/>
          <w:vertAlign w:val="superscript"/>
          <w:lang w:val="hy-AM"/>
        </w:rPr>
        <w:t>մասնակցի անվանում</w:t>
      </w:r>
    </w:p>
    <w:p w14:paraId="6D6FA563" w14:textId="77777777" w:rsidR="00E56508" w:rsidRPr="00753B6E" w:rsidRDefault="00E56508" w:rsidP="00E56508">
      <w:pPr>
        <w:ind w:firstLine="709"/>
        <w:jc w:val="both"/>
        <w:rPr>
          <w:rFonts w:ascii="GHEA Grapalat" w:hAnsi="GHEA Grapalat"/>
          <w:sz w:val="20"/>
          <w:lang w:val="es-ES"/>
        </w:rPr>
      </w:pPr>
      <w:r w:rsidRPr="00753B6E">
        <w:rPr>
          <w:rFonts w:ascii="GHEA Grapalat" w:hAnsi="GHEA Grapalat" w:cs="Arial"/>
          <w:sz w:val="20"/>
          <w:szCs w:val="20"/>
          <w:lang w:val="es-ES"/>
        </w:rPr>
        <w:t>1)</w:t>
      </w:r>
      <w:r w:rsidRPr="00753B6E">
        <w:rPr>
          <w:rFonts w:ascii="GHEA Grapalat" w:hAnsi="GHEA Grapalat"/>
          <w:sz w:val="20"/>
          <w:lang w:val="hy-AM"/>
        </w:rPr>
        <w:t xml:space="preserve">  </w:t>
      </w:r>
      <w:r w:rsidRPr="00753B6E">
        <w:rPr>
          <w:rFonts w:ascii="GHEA Grapalat" w:hAnsi="GHEA Grapalat"/>
          <w:sz w:val="20"/>
          <w:u w:val="single"/>
          <w:lang w:val="hy-AM"/>
        </w:rPr>
        <w:t xml:space="preserve">                                                </w:t>
      </w:r>
      <w:r w:rsidRPr="00753B6E">
        <w:rPr>
          <w:rFonts w:ascii="GHEA Grapalat" w:hAnsi="GHEA Grapalat"/>
          <w:sz w:val="20"/>
          <w:u w:val="single"/>
          <w:lang w:val="es-ES"/>
        </w:rPr>
        <w:t xml:space="preserve">                         </w:t>
      </w:r>
      <w:r w:rsidRPr="00753B6E">
        <w:rPr>
          <w:rFonts w:ascii="GHEA Grapalat" w:hAnsi="GHEA Grapalat"/>
          <w:sz w:val="20"/>
          <w:u w:val="single"/>
          <w:lang w:val="hy-AM"/>
        </w:rPr>
        <w:t xml:space="preserve">          </w:t>
      </w:r>
      <w:r w:rsidRPr="00753B6E">
        <w:rPr>
          <w:rFonts w:ascii="GHEA Grapalat" w:hAnsi="GHEA Grapalat"/>
          <w:lang w:val="hy-AM"/>
        </w:rPr>
        <w:t>-</w:t>
      </w:r>
      <w:r w:rsidRPr="00753B6E">
        <w:rPr>
          <w:rFonts w:ascii="GHEA Grapalat" w:hAnsi="GHEA Grapalat" w:cs="Arial"/>
          <w:sz w:val="20"/>
          <w:szCs w:val="20"/>
          <w:lang w:val="es-ES"/>
        </w:rPr>
        <w:t xml:space="preserve">ն </w:t>
      </w:r>
      <w:r w:rsidRPr="00753B6E">
        <w:rPr>
          <w:rFonts w:ascii="GHEA Grapalat" w:hAnsi="GHEA Grapalat" w:cs="Arial"/>
          <w:sz w:val="20"/>
          <w:szCs w:val="20"/>
          <w:lang w:val="hy-AM"/>
        </w:rPr>
        <w:t>և իրեն փոխկապակցված անձինք</w:t>
      </w:r>
    </w:p>
    <w:p w14:paraId="6F28BAE0" w14:textId="77777777" w:rsidR="00E56508" w:rsidRPr="00753B6E" w:rsidRDefault="00E56508" w:rsidP="00E56508">
      <w:pPr>
        <w:jc w:val="both"/>
        <w:rPr>
          <w:rFonts w:ascii="GHEA Grapalat" w:hAnsi="GHEA Grapalat"/>
          <w:i/>
          <w:sz w:val="16"/>
          <w:vertAlign w:val="superscript"/>
          <w:lang w:val="es-ES"/>
        </w:rPr>
      </w:pPr>
      <w:r w:rsidRPr="00753B6E">
        <w:rPr>
          <w:rFonts w:ascii="GHEA Grapalat" w:hAnsi="GHEA Grapalat"/>
          <w:sz w:val="20"/>
          <w:lang w:val="hy-AM"/>
        </w:rPr>
        <w:tab/>
      </w:r>
      <w:r w:rsidRPr="00753B6E">
        <w:rPr>
          <w:rFonts w:ascii="GHEA Grapalat" w:hAnsi="GHEA Grapalat"/>
          <w:sz w:val="20"/>
          <w:lang w:val="hy-AM"/>
        </w:rPr>
        <w:tab/>
      </w:r>
      <w:r w:rsidRPr="00753B6E">
        <w:rPr>
          <w:rFonts w:ascii="GHEA Grapalat" w:hAnsi="GHEA Grapalat"/>
          <w:sz w:val="20"/>
          <w:lang w:val="es-ES"/>
        </w:rPr>
        <w:t xml:space="preserve">                                    </w:t>
      </w:r>
      <w:r w:rsidRPr="00753B6E">
        <w:rPr>
          <w:rFonts w:ascii="GHEA Grapalat" w:hAnsi="GHEA Grapalat" w:cs="Sylfaen"/>
          <w:vertAlign w:val="superscript"/>
          <w:lang w:val="hy-AM"/>
        </w:rPr>
        <w:t>մասնակցի անվանում</w:t>
      </w:r>
    </w:p>
    <w:p w14:paraId="08962395" w14:textId="547D4FCC" w:rsidR="00E56508" w:rsidRPr="00753B6E" w:rsidRDefault="00E56508" w:rsidP="00E56508">
      <w:pPr>
        <w:jc w:val="both"/>
        <w:rPr>
          <w:rFonts w:ascii="GHEA Grapalat" w:hAnsi="GHEA Grapalat" w:cs="Sylfaen"/>
          <w:sz w:val="20"/>
          <w:lang w:val="hy-AM"/>
        </w:rPr>
      </w:pPr>
      <w:r w:rsidRPr="00753B6E">
        <w:rPr>
          <w:rFonts w:ascii="GHEA Grapalat" w:hAnsi="GHEA Grapalat" w:cs="Arial"/>
          <w:sz w:val="20"/>
          <w:szCs w:val="20"/>
          <w:lang w:val="es-ES"/>
        </w:rPr>
        <w:t xml:space="preserve"> </w:t>
      </w:r>
      <w:r w:rsidRPr="00753B6E">
        <w:rPr>
          <w:rFonts w:ascii="GHEA Grapalat" w:hAnsi="GHEA Grapalat" w:cs="Arial"/>
          <w:sz w:val="20"/>
          <w:szCs w:val="20"/>
          <w:lang w:val="hy-AM"/>
        </w:rPr>
        <w:t xml:space="preserve"> </w:t>
      </w:r>
      <w:r w:rsidRPr="00753B6E">
        <w:rPr>
          <w:rFonts w:ascii="GHEA Grapalat" w:hAnsi="GHEA Grapalat" w:cs="Arial"/>
          <w:sz w:val="20"/>
          <w:szCs w:val="20"/>
          <w:lang w:val="es-ES"/>
        </w:rPr>
        <w:t xml:space="preserve">բավարարում </w:t>
      </w:r>
      <w:r w:rsidRPr="00753B6E">
        <w:rPr>
          <w:rFonts w:ascii="GHEA Grapalat" w:hAnsi="GHEA Grapalat" w:cs="Arial"/>
          <w:sz w:val="20"/>
          <w:szCs w:val="20"/>
          <w:lang w:val="hy-AM"/>
        </w:rPr>
        <w:t>են</w:t>
      </w:r>
      <w:r w:rsidRPr="00753B6E">
        <w:rPr>
          <w:rFonts w:ascii="GHEA Grapalat" w:hAnsi="GHEA Grapalat" w:cs="Arial"/>
          <w:sz w:val="20"/>
          <w:szCs w:val="20"/>
          <w:lang w:val="es-ES"/>
        </w:rPr>
        <w:t xml:space="preserve"> </w:t>
      </w:r>
      <w:r w:rsidR="00FB4BD0" w:rsidRPr="00753B6E">
        <w:rPr>
          <w:rFonts w:ascii="GHEA Grapalat" w:hAnsi="GHEA Grapalat" w:cs="Arial"/>
          <w:sz w:val="20"/>
          <w:szCs w:val="20"/>
          <w:lang w:val="es-ES"/>
        </w:rPr>
        <w:t>«</w:t>
      </w:r>
      <w:r w:rsidR="00093D70">
        <w:rPr>
          <w:rFonts w:ascii="GHEA Grapalat" w:hAnsi="GHEA Grapalat" w:cs="Arial"/>
          <w:sz w:val="20"/>
          <w:szCs w:val="20"/>
          <w:lang w:val="es-ES"/>
        </w:rPr>
        <w:t>ՀՀԱՄ-ԾՀԿԾՀ-ԳՀԱՊՁԲ-01/</w:t>
      </w:r>
      <w:proofErr w:type="gramStart"/>
      <w:r w:rsidR="00093D70">
        <w:rPr>
          <w:rFonts w:ascii="GHEA Grapalat" w:hAnsi="GHEA Grapalat" w:cs="Arial"/>
          <w:sz w:val="20"/>
          <w:szCs w:val="20"/>
          <w:lang w:val="es-ES"/>
        </w:rPr>
        <w:t>25</w:t>
      </w:r>
      <w:r w:rsidR="00084C7F">
        <w:rPr>
          <w:rFonts w:ascii="GHEA Grapalat" w:hAnsi="GHEA Grapalat" w:cs="Arial"/>
          <w:sz w:val="20"/>
          <w:szCs w:val="20"/>
          <w:lang w:val="es-ES"/>
        </w:rPr>
        <w:t xml:space="preserve"> </w:t>
      </w:r>
      <w:r w:rsidR="00FB4BD0" w:rsidRPr="00753B6E">
        <w:rPr>
          <w:rFonts w:ascii="GHEA Grapalat" w:hAnsi="GHEA Grapalat" w:cs="Arial"/>
          <w:sz w:val="20"/>
          <w:szCs w:val="20"/>
          <w:lang w:val="es-ES"/>
        </w:rPr>
        <w:t>»</w:t>
      </w:r>
      <w:proofErr w:type="gramEnd"/>
      <w:r w:rsidR="00FB4BD0" w:rsidRPr="00753B6E">
        <w:rPr>
          <w:rFonts w:ascii="GHEA Grapalat" w:hAnsi="GHEA Grapalat" w:cs="Arial"/>
          <w:sz w:val="20"/>
          <w:szCs w:val="20"/>
          <w:lang w:val="hy-AM"/>
        </w:rPr>
        <w:t xml:space="preserve"> </w:t>
      </w:r>
      <w:proofErr w:type="spellStart"/>
      <w:r w:rsidRPr="00753B6E">
        <w:rPr>
          <w:rFonts w:ascii="GHEA Grapalat" w:hAnsi="GHEA Grapalat" w:cs="Arial"/>
          <w:sz w:val="20"/>
          <w:szCs w:val="20"/>
          <w:lang w:val="es-ES"/>
        </w:rPr>
        <w:t>ծածկագրով</w:t>
      </w:r>
      <w:proofErr w:type="spellEnd"/>
      <w:r w:rsidRPr="00753B6E">
        <w:rPr>
          <w:rFonts w:ascii="GHEA Grapalat" w:hAnsi="GHEA Grapalat" w:cs="Arial"/>
          <w:sz w:val="20"/>
          <w:szCs w:val="20"/>
          <w:lang w:val="es-ES"/>
        </w:rPr>
        <w:t xml:space="preserve">  </w:t>
      </w:r>
      <w:proofErr w:type="spellStart"/>
      <w:r w:rsidR="00FB4BD0" w:rsidRPr="00753B6E">
        <w:rPr>
          <w:rFonts w:ascii="GHEA Grapalat" w:hAnsi="GHEA Grapalat" w:cs="Arial"/>
          <w:sz w:val="20"/>
          <w:szCs w:val="20"/>
          <w:lang w:val="es-ES"/>
        </w:rPr>
        <w:t>գնանշման</w:t>
      </w:r>
      <w:proofErr w:type="spellEnd"/>
      <w:r w:rsidR="00FB4BD0" w:rsidRPr="00753B6E">
        <w:rPr>
          <w:rFonts w:ascii="GHEA Grapalat" w:hAnsi="GHEA Grapalat" w:cs="Arial"/>
          <w:sz w:val="20"/>
          <w:szCs w:val="20"/>
          <w:lang w:val="es-ES"/>
        </w:rPr>
        <w:t xml:space="preserve"> </w:t>
      </w:r>
      <w:proofErr w:type="spellStart"/>
      <w:r w:rsidR="00FB4BD0" w:rsidRPr="00753B6E">
        <w:rPr>
          <w:rFonts w:ascii="GHEA Grapalat" w:hAnsi="GHEA Grapalat" w:cs="Arial"/>
          <w:sz w:val="20"/>
          <w:szCs w:val="20"/>
          <w:lang w:val="es-ES"/>
        </w:rPr>
        <w:t>հարցման</w:t>
      </w:r>
      <w:proofErr w:type="spellEnd"/>
      <w:r w:rsidR="00FB4BD0"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հրավերով</w:t>
      </w:r>
      <w:proofErr w:type="spellEnd"/>
      <w:r w:rsidRPr="00753B6E">
        <w:rPr>
          <w:rFonts w:ascii="GHEA Grapalat" w:hAnsi="GHEA Grapalat" w:cs="Arial"/>
          <w:sz w:val="20"/>
          <w:szCs w:val="20"/>
          <w:lang w:val="es-ES"/>
        </w:rPr>
        <w:t xml:space="preserve"> սահմանված մասնակցության իրավունքի պահանջներին </w:t>
      </w:r>
      <w:r w:rsidRPr="00753B6E">
        <w:rPr>
          <w:rFonts w:ascii="GHEA Grapalat" w:hAnsi="GHEA Grapalat" w:cs="Arial"/>
          <w:sz w:val="20"/>
          <w:szCs w:val="20"/>
          <w:lang w:val="hy-AM"/>
        </w:rPr>
        <w:t xml:space="preserve"> և </w:t>
      </w:r>
      <w:r w:rsidRPr="00753B6E">
        <w:rPr>
          <w:rFonts w:ascii="GHEA Grapalat" w:hAnsi="GHEA Grapalat"/>
          <w:sz w:val="20"/>
          <w:u w:val="single"/>
          <w:lang w:val="hy-AM"/>
        </w:rPr>
        <w:t xml:space="preserve">                                              </w:t>
      </w:r>
      <w:r w:rsidRPr="00753B6E">
        <w:rPr>
          <w:rFonts w:ascii="GHEA Grapalat" w:hAnsi="GHEA Grapalat"/>
          <w:sz w:val="20"/>
          <w:u w:val="single"/>
          <w:lang w:val="es-ES"/>
        </w:rPr>
        <w:t xml:space="preserve">                         </w:t>
      </w:r>
      <w:r w:rsidRPr="00753B6E">
        <w:rPr>
          <w:rFonts w:ascii="GHEA Grapalat" w:hAnsi="GHEA Grapalat"/>
          <w:sz w:val="20"/>
          <w:u w:val="single"/>
          <w:lang w:val="hy-AM"/>
        </w:rPr>
        <w:t xml:space="preserve">          </w:t>
      </w:r>
      <w:r w:rsidRPr="00753B6E">
        <w:rPr>
          <w:rFonts w:ascii="GHEA Grapalat" w:hAnsi="GHEA Grapalat"/>
          <w:lang w:val="hy-AM"/>
        </w:rPr>
        <w:t>-</w:t>
      </w:r>
      <w:r w:rsidRPr="00753B6E">
        <w:rPr>
          <w:rFonts w:ascii="GHEA Grapalat" w:hAnsi="GHEA Grapalat" w:cs="Arial"/>
          <w:sz w:val="20"/>
          <w:szCs w:val="20"/>
          <w:lang w:val="es-ES"/>
        </w:rPr>
        <w:t>ն</w:t>
      </w:r>
      <w:r w:rsidRPr="00753B6E">
        <w:rPr>
          <w:rFonts w:ascii="GHEA Grapalat" w:hAnsi="GHEA Grapalat" w:cs="Sylfaen"/>
          <w:sz w:val="20"/>
          <w:lang w:val="hy-AM"/>
        </w:rPr>
        <w:t xml:space="preserve"> պարտավորվում է </w:t>
      </w:r>
    </w:p>
    <w:p w14:paraId="02DFB684" w14:textId="77777777" w:rsidR="00E56508" w:rsidRPr="00753B6E" w:rsidRDefault="00E56508" w:rsidP="00E56508">
      <w:pPr>
        <w:tabs>
          <w:tab w:val="left" w:pos="6450"/>
        </w:tabs>
        <w:jc w:val="both"/>
        <w:rPr>
          <w:rFonts w:ascii="GHEA Grapalat" w:hAnsi="GHEA Grapalat" w:cs="Sylfaen"/>
          <w:sz w:val="20"/>
          <w:lang w:val="es-ES"/>
        </w:rPr>
      </w:pPr>
      <w:r w:rsidRPr="00753B6E">
        <w:rPr>
          <w:rFonts w:ascii="GHEA Grapalat" w:hAnsi="GHEA Grapalat" w:cs="Sylfaen"/>
          <w:sz w:val="20"/>
          <w:lang w:val="es-ES"/>
        </w:rPr>
        <w:t xml:space="preserve">                                                          </w:t>
      </w:r>
      <w:r w:rsidRPr="00753B6E">
        <w:rPr>
          <w:rFonts w:ascii="GHEA Grapalat" w:hAnsi="GHEA Grapalat" w:cs="Sylfaen"/>
          <w:vertAlign w:val="superscript"/>
          <w:lang w:val="hy-AM"/>
        </w:rPr>
        <w:t>մասնակցի անվանում</w:t>
      </w:r>
    </w:p>
    <w:p w14:paraId="2912377D" w14:textId="7709A603" w:rsidR="004B7C30" w:rsidRPr="00753B6E" w:rsidRDefault="00154FCB" w:rsidP="00154FCB">
      <w:pPr>
        <w:jc w:val="both"/>
        <w:rPr>
          <w:rFonts w:ascii="GHEA Grapalat" w:hAnsi="GHEA Grapalat" w:cs="Sylfaen"/>
          <w:sz w:val="20"/>
          <w:lang w:val="hy-AM"/>
        </w:rPr>
      </w:pPr>
      <w:r w:rsidRPr="00753B6E">
        <w:rPr>
          <w:rFonts w:ascii="GHEA Grapalat" w:hAnsi="GHEA Grapalat" w:cs="Sylfaen"/>
          <w:sz w:val="20"/>
          <w:lang w:val="hy-AM"/>
        </w:rPr>
        <w:t xml:space="preserve">ընտրված </w:t>
      </w:r>
      <w:r w:rsidR="00E56508" w:rsidRPr="00753B6E">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753B6E" w:rsidDel="00DD24B8">
        <w:rPr>
          <w:rFonts w:ascii="GHEA Grapalat" w:hAnsi="GHEA Grapalat" w:cs="Arial"/>
          <w:sz w:val="20"/>
          <w:szCs w:val="20"/>
          <w:lang w:val="es-ES"/>
        </w:rPr>
        <w:t xml:space="preserve"> </w:t>
      </w:r>
    </w:p>
    <w:p w14:paraId="3AE788FB" w14:textId="35D72A3A" w:rsidR="006C3873" w:rsidRPr="00753B6E" w:rsidRDefault="00887807" w:rsidP="00975F7E">
      <w:pPr>
        <w:ind w:firstLine="708"/>
        <w:jc w:val="both"/>
        <w:rPr>
          <w:rFonts w:ascii="GHEA Grapalat" w:hAnsi="GHEA Grapalat" w:cs="Arial"/>
          <w:sz w:val="22"/>
          <w:szCs w:val="22"/>
          <w:lang w:val="es-ES"/>
        </w:rPr>
      </w:pPr>
      <w:r w:rsidRPr="00753B6E">
        <w:rPr>
          <w:rFonts w:ascii="GHEA Grapalat" w:hAnsi="GHEA Grapalat" w:cs="Arial"/>
          <w:sz w:val="20"/>
          <w:szCs w:val="20"/>
          <w:lang w:val="hy-AM"/>
        </w:rPr>
        <w:t>2</w:t>
      </w:r>
      <w:r w:rsidR="006C3873" w:rsidRPr="00753B6E">
        <w:rPr>
          <w:rFonts w:ascii="GHEA Grapalat" w:hAnsi="GHEA Grapalat" w:cs="Arial"/>
          <w:sz w:val="20"/>
          <w:szCs w:val="20"/>
          <w:lang w:val="es-ES"/>
        </w:rPr>
        <w:t xml:space="preserve">) </w:t>
      </w:r>
      <w:r w:rsidR="00FB4BD0" w:rsidRPr="00753B6E">
        <w:rPr>
          <w:rFonts w:ascii="GHEA Grapalat" w:hAnsi="GHEA Grapalat" w:cs="Arial"/>
          <w:sz w:val="20"/>
          <w:szCs w:val="20"/>
          <w:lang w:val="es-ES"/>
        </w:rPr>
        <w:t>«</w:t>
      </w:r>
      <w:r w:rsidR="00093D70">
        <w:rPr>
          <w:rFonts w:ascii="GHEA Grapalat" w:hAnsi="GHEA Grapalat" w:cs="Arial"/>
          <w:sz w:val="20"/>
          <w:szCs w:val="20"/>
          <w:lang w:val="es-ES"/>
        </w:rPr>
        <w:t>ՀՀԱՄ-ԾՀԿԾՀ-ԳՀԱՊՁԲ-01/25</w:t>
      </w:r>
      <w:r w:rsidR="00084C7F">
        <w:rPr>
          <w:rFonts w:ascii="GHEA Grapalat" w:hAnsi="GHEA Grapalat" w:cs="Arial"/>
          <w:sz w:val="20"/>
          <w:szCs w:val="20"/>
          <w:lang w:val="es-ES"/>
        </w:rPr>
        <w:t xml:space="preserve"> </w:t>
      </w:r>
      <w:r w:rsidR="00FB4BD0" w:rsidRPr="00753B6E">
        <w:rPr>
          <w:rFonts w:ascii="GHEA Grapalat" w:hAnsi="GHEA Grapalat" w:cs="Arial"/>
          <w:sz w:val="20"/>
          <w:szCs w:val="20"/>
          <w:lang w:val="es-ES"/>
        </w:rPr>
        <w:t>»</w:t>
      </w:r>
      <w:r w:rsidR="00FB4BD0" w:rsidRPr="00753B6E">
        <w:rPr>
          <w:rFonts w:ascii="GHEA Grapalat" w:hAnsi="GHEA Grapalat"/>
          <w:lang w:val="hy-AM"/>
        </w:rPr>
        <w:t xml:space="preserve"> </w:t>
      </w:r>
      <w:proofErr w:type="spellStart"/>
      <w:r w:rsidR="006C3873" w:rsidRPr="00753B6E">
        <w:rPr>
          <w:rFonts w:ascii="GHEA Grapalat" w:hAnsi="GHEA Grapalat" w:cs="Arial"/>
          <w:sz w:val="20"/>
          <w:szCs w:val="20"/>
          <w:lang w:val="es-ES"/>
        </w:rPr>
        <w:t>ծածկագրով</w:t>
      </w:r>
      <w:proofErr w:type="spellEnd"/>
      <w:r w:rsidR="006C3873" w:rsidRPr="00753B6E">
        <w:rPr>
          <w:rFonts w:ascii="GHEA Grapalat" w:hAnsi="GHEA Grapalat" w:cs="Arial"/>
          <w:sz w:val="20"/>
          <w:szCs w:val="20"/>
          <w:lang w:val="es-ES"/>
        </w:rPr>
        <w:t xml:space="preserve"> </w:t>
      </w:r>
      <w:proofErr w:type="spellStart"/>
      <w:r w:rsidR="00FB4BD0" w:rsidRPr="00753B6E">
        <w:rPr>
          <w:rFonts w:ascii="GHEA Grapalat" w:hAnsi="GHEA Grapalat" w:cs="Arial"/>
          <w:sz w:val="20"/>
          <w:szCs w:val="20"/>
          <w:lang w:val="es-ES"/>
        </w:rPr>
        <w:t>գնանշման</w:t>
      </w:r>
      <w:proofErr w:type="spellEnd"/>
      <w:r w:rsidR="00FB4BD0" w:rsidRPr="00753B6E">
        <w:rPr>
          <w:rFonts w:ascii="GHEA Grapalat" w:hAnsi="GHEA Grapalat" w:cs="Arial"/>
          <w:sz w:val="20"/>
          <w:szCs w:val="20"/>
          <w:lang w:val="es-ES"/>
        </w:rPr>
        <w:t xml:space="preserve"> </w:t>
      </w:r>
      <w:proofErr w:type="spellStart"/>
      <w:r w:rsidR="00FB4BD0" w:rsidRPr="00753B6E">
        <w:rPr>
          <w:rFonts w:ascii="GHEA Grapalat" w:hAnsi="GHEA Grapalat" w:cs="Arial"/>
          <w:sz w:val="20"/>
          <w:szCs w:val="20"/>
          <w:lang w:val="es-ES"/>
        </w:rPr>
        <w:t>հարցման</w:t>
      </w:r>
      <w:proofErr w:type="spellEnd"/>
      <w:r w:rsidR="00FB4BD0" w:rsidRPr="00753B6E">
        <w:rPr>
          <w:rFonts w:ascii="GHEA Grapalat" w:hAnsi="GHEA Grapalat" w:cs="Arial"/>
          <w:i/>
          <w:sz w:val="20"/>
          <w:szCs w:val="20"/>
          <w:lang w:val="hy-AM"/>
        </w:rPr>
        <w:t xml:space="preserve"> </w:t>
      </w:r>
      <w:proofErr w:type="spellStart"/>
      <w:r w:rsidR="006C3873" w:rsidRPr="00753B6E">
        <w:rPr>
          <w:rFonts w:ascii="GHEA Grapalat" w:hAnsi="GHEA Grapalat" w:cs="Arial"/>
          <w:sz w:val="20"/>
          <w:szCs w:val="20"/>
          <w:lang w:val="es-ES"/>
        </w:rPr>
        <w:t>մասնակցելու</w:t>
      </w:r>
      <w:proofErr w:type="spellEnd"/>
      <w:r w:rsidR="006C3873" w:rsidRPr="00753B6E">
        <w:rPr>
          <w:rFonts w:ascii="GHEA Grapalat" w:hAnsi="GHEA Grapalat" w:cs="Arial"/>
          <w:sz w:val="20"/>
          <w:szCs w:val="20"/>
          <w:lang w:val="es-ES"/>
        </w:rPr>
        <w:t xml:space="preserve"> շրջանակում`</w:t>
      </w:r>
      <w:r w:rsidR="006C3873" w:rsidRPr="00753B6E">
        <w:rPr>
          <w:rFonts w:ascii="GHEA Grapalat" w:hAnsi="GHEA Grapalat" w:cs="Sylfaen"/>
          <w:sz w:val="22"/>
          <w:szCs w:val="22"/>
          <w:lang w:val="es-ES"/>
        </w:rPr>
        <w:t xml:space="preserve">  </w:t>
      </w:r>
    </w:p>
    <w:p w14:paraId="5F7EE577" w14:textId="77777777" w:rsidR="006C3873" w:rsidRPr="00753B6E" w:rsidRDefault="006C3873" w:rsidP="00975F7E">
      <w:pPr>
        <w:numPr>
          <w:ilvl w:val="0"/>
          <w:numId w:val="18"/>
        </w:numPr>
        <w:ind w:left="0" w:firstLine="720"/>
        <w:jc w:val="both"/>
        <w:rPr>
          <w:rFonts w:ascii="GHEA Grapalat" w:hAnsi="GHEA Grapalat" w:cs="Arial"/>
          <w:sz w:val="20"/>
          <w:szCs w:val="20"/>
          <w:lang w:val="es-ES"/>
        </w:rPr>
      </w:pPr>
      <w:r w:rsidRPr="00753B6E">
        <w:rPr>
          <w:rFonts w:ascii="GHEA Grapalat" w:hAnsi="GHEA Grapalat" w:cs="Arial"/>
          <w:sz w:val="20"/>
          <w:szCs w:val="20"/>
          <w:lang w:val="es-ES"/>
        </w:rPr>
        <w:t>թույլ չի տվել և (կամ) թույլ չի տալու</w:t>
      </w:r>
      <w:r w:rsidR="003B269F" w:rsidRPr="00753B6E">
        <w:rPr>
          <w:rFonts w:ascii="GHEA Grapalat" w:hAnsi="GHEA Grapalat" w:cs="Arial"/>
          <w:sz w:val="20"/>
          <w:szCs w:val="20"/>
          <w:lang w:val="hy-AM"/>
        </w:rPr>
        <w:t xml:space="preserve"> անբարեխիղճ </w:t>
      </w:r>
      <w:proofErr w:type="gramStart"/>
      <w:r w:rsidR="003B269F" w:rsidRPr="00753B6E">
        <w:rPr>
          <w:rFonts w:ascii="GHEA Grapalat" w:hAnsi="GHEA Grapalat" w:cs="Arial"/>
          <w:sz w:val="20"/>
          <w:szCs w:val="20"/>
          <w:lang w:val="hy-AM"/>
        </w:rPr>
        <w:t xml:space="preserve">մրցակցություն, </w:t>
      </w:r>
      <w:r w:rsidR="003B269F" w:rsidRPr="00753B6E">
        <w:rPr>
          <w:rFonts w:ascii="GHEA Grapalat" w:hAnsi="GHEA Grapalat" w:cs="Arial"/>
          <w:sz w:val="20"/>
          <w:szCs w:val="20"/>
          <w:lang w:val="es-ES"/>
        </w:rPr>
        <w:t xml:space="preserve"> </w:t>
      </w:r>
      <w:r w:rsidRPr="00753B6E">
        <w:rPr>
          <w:rFonts w:ascii="GHEA Grapalat" w:hAnsi="GHEA Grapalat" w:cs="Arial"/>
          <w:sz w:val="20"/>
          <w:szCs w:val="20"/>
          <w:lang w:val="es-ES"/>
        </w:rPr>
        <w:t xml:space="preserve"> </w:t>
      </w:r>
      <w:proofErr w:type="gramEnd"/>
      <w:r w:rsidRPr="00753B6E">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753B6E" w:rsidRDefault="006C3873" w:rsidP="00975F7E">
      <w:pPr>
        <w:numPr>
          <w:ilvl w:val="0"/>
          <w:numId w:val="18"/>
        </w:numPr>
        <w:ind w:left="0" w:firstLine="720"/>
        <w:jc w:val="both"/>
        <w:rPr>
          <w:rFonts w:ascii="GHEA Grapalat" w:hAnsi="GHEA Grapalat"/>
          <w:sz w:val="22"/>
          <w:szCs w:val="22"/>
          <w:lang w:val="es-ES"/>
        </w:rPr>
      </w:pPr>
      <w:r w:rsidRPr="00753B6E">
        <w:rPr>
          <w:rFonts w:ascii="GHEA Grapalat" w:hAnsi="GHEA Grapalat" w:cs="Arial"/>
          <w:sz w:val="20"/>
          <w:szCs w:val="20"/>
          <w:lang w:val="es-ES"/>
        </w:rPr>
        <w:t>բացակայում է հրավերով սահմանված`</w:t>
      </w:r>
      <w:r w:rsidRPr="00753B6E">
        <w:rPr>
          <w:rFonts w:ascii="GHEA Grapalat" w:hAnsi="GHEA Grapalat"/>
          <w:sz w:val="22"/>
          <w:szCs w:val="22"/>
          <w:lang w:val="es-ES"/>
        </w:rPr>
        <w:t xml:space="preserve"> </w:t>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t xml:space="preserve">                   </w:t>
      </w:r>
      <w:r w:rsidR="00975F7E" w:rsidRPr="00753B6E">
        <w:rPr>
          <w:rFonts w:ascii="GHEA Grapalat" w:hAnsi="GHEA Grapalat"/>
          <w:sz w:val="22"/>
          <w:szCs w:val="22"/>
          <w:u w:val="single"/>
          <w:lang w:val="es-ES"/>
        </w:rPr>
        <w:tab/>
      </w:r>
      <w:r w:rsidR="00975F7E" w:rsidRPr="00753B6E">
        <w:rPr>
          <w:rFonts w:ascii="GHEA Grapalat" w:hAnsi="GHEA Grapalat"/>
          <w:sz w:val="22"/>
          <w:szCs w:val="22"/>
          <w:u w:val="single"/>
          <w:lang w:val="es-ES"/>
        </w:rPr>
        <w:tab/>
      </w:r>
      <w:r w:rsidRPr="00753B6E">
        <w:rPr>
          <w:rFonts w:ascii="GHEA Grapalat" w:hAnsi="GHEA Grapalat" w:cs="Arial"/>
          <w:sz w:val="20"/>
          <w:szCs w:val="20"/>
          <w:lang w:val="es-ES"/>
        </w:rPr>
        <w:t>-ին</w:t>
      </w:r>
      <w:r w:rsidRPr="00753B6E">
        <w:rPr>
          <w:rFonts w:ascii="GHEA Grapalat" w:hAnsi="GHEA Grapalat"/>
          <w:sz w:val="22"/>
          <w:szCs w:val="22"/>
          <w:lang w:val="es-ES"/>
        </w:rPr>
        <w:t xml:space="preserve"> </w:t>
      </w:r>
    </w:p>
    <w:p w14:paraId="0A3AA92F" w14:textId="77777777" w:rsidR="006C3873" w:rsidRPr="00753B6E" w:rsidRDefault="006C3873" w:rsidP="00975F7E">
      <w:pPr>
        <w:jc w:val="both"/>
        <w:rPr>
          <w:rFonts w:ascii="GHEA Grapalat" w:hAnsi="GHEA Grapalat" w:cs="Arial"/>
          <w:vertAlign w:val="superscript"/>
          <w:lang w:val="hy-AM"/>
        </w:rPr>
      </w:pPr>
      <w:r w:rsidRPr="00753B6E">
        <w:rPr>
          <w:rFonts w:ascii="GHEA Grapalat" w:hAnsi="GHEA Grapalat"/>
          <w:vertAlign w:val="superscript"/>
          <w:lang w:val="es-ES"/>
        </w:rPr>
        <w:lastRenderedPageBreak/>
        <w:t xml:space="preserve"> </w:t>
      </w:r>
      <w:r w:rsidRPr="00753B6E">
        <w:rPr>
          <w:rFonts w:ascii="GHEA Grapalat" w:hAnsi="GHEA Grapalat"/>
          <w:vertAlign w:val="superscript"/>
          <w:lang w:val="es-ES"/>
        </w:rPr>
        <w:tab/>
      </w:r>
      <w:r w:rsidRPr="00753B6E">
        <w:rPr>
          <w:rFonts w:ascii="GHEA Grapalat" w:hAnsi="GHEA Grapalat"/>
          <w:vertAlign w:val="superscript"/>
          <w:lang w:val="es-ES"/>
        </w:rPr>
        <w:tab/>
      </w:r>
      <w:r w:rsidRPr="00753B6E">
        <w:rPr>
          <w:rFonts w:ascii="GHEA Grapalat" w:hAnsi="GHEA Grapalat"/>
          <w:vertAlign w:val="superscript"/>
          <w:lang w:val="es-ES"/>
        </w:rPr>
        <w:tab/>
      </w:r>
      <w:r w:rsidRPr="00753B6E">
        <w:rPr>
          <w:rFonts w:ascii="GHEA Grapalat" w:hAnsi="GHEA Grapalat"/>
          <w:vertAlign w:val="superscript"/>
          <w:lang w:val="es-ES"/>
        </w:rPr>
        <w:tab/>
      </w:r>
      <w:r w:rsidRPr="00753B6E">
        <w:rPr>
          <w:rFonts w:ascii="GHEA Grapalat" w:hAnsi="GHEA Grapalat"/>
          <w:vertAlign w:val="superscript"/>
          <w:lang w:val="es-ES"/>
        </w:rPr>
        <w:tab/>
      </w:r>
      <w:r w:rsidRPr="00753B6E">
        <w:rPr>
          <w:rFonts w:ascii="GHEA Grapalat" w:hAnsi="GHEA Grapalat"/>
          <w:vertAlign w:val="superscript"/>
          <w:lang w:val="es-ES"/>
        </w:rPr>
        <w:tab/>
      </w:r>
      <w:r w:rsidRPr="00753B6E">
        <w:rPr>
          <w:rFonts w:ascii="GHEA Grapalat" w:hAnsi="GHEA Grapalat"/>
          <w:vertAlign w:val="superscript"/>
          <w:lang w:val="es-ES"/>
        </w:rPr>
        <w:tab/>
      </w:r>
      <w:r w:rsidRPr="00753B6E">
        <w:rPr>
          <w:rFonts w:ascii="GHEA Grapalat" w:hAnsi="GHEA Grapalat"/>
          <w:vertAlign w:val="superscript"/>
          <w:lang w:val="es-ES"/>
        </w:rPr>
        <w:tab/>
      </w:r>
      <w:r w:rsidRPr="00753B6E">
        <w:rPr>
          <w:rFonts w:ascii="GHEA Grapalat" w:hAnsi="GHEA Grapalat"/>
          <w:vertAlign w:val="superscript"/>
          <w:lang w:val="es-ES"/>
        </w:rPr>
        <w:tab/>
      </w:r>
      <w:r w:rsidRPr="00753B6E">
        <w:rPr>
          <w:rFonts w:ascii="GHEA Grapalat" w:hAnsi="GHEA Grapalat"/>
          <w:vertAlign w:val="superscript"/>
          <w:lang w:val="es-ES"/>
        </w:rPr>
        <w:tab/>
        <w:t xml:space="preserve">      </w:t>
      </w:r>
      <w:r w:rsidRPr="00753B6E">
        <w:rPr>
          <w:rFonts w:ascii="GHEA Grapalat" w:hAnsi="GHEA Grapalat" w:cs="Sylfaen"/>
          <w:vertAlign w:val="superscript"/>
          <w:lang w:val="hy-AM"/>
        </w:rPr>
        <w:t>մասնակցի</w:t>
      </w:r>
      <w:r w:rsidRPr="00753B6E">
        <w:rPr>
          <w:rFonts w:ascii="GHEA Grapalat" w:hAnsi="GHEA Grapalat" w:cs="Arial"/>
          <w:vertAlign w:val="superscript"/>
          <w:lang w:val="hy-AM"/>
        </w:rPr>
        <w:t xml:space="preserve"> </w:t>
      </w:r>
      <w:r w:rsidRPr="00753B6E">
        <w:rPr>
          <w:rFonts w:ascii="GHEA Grapalat" w:hAnsi="GHEA Grapalat" w:cs="Sylfaen"/>
          <w:vertAlign w:val="superscript"/>
          <w:lang w:val="hy-AM"/>
        </w:rPr>
        <w:t>անվանումը</w:t>
      </w:r>
      <w:r w:rsidRPr="00753B6E">
        <w:rPr>
          <w:rFonts w:ascii="GHEA Grapalat" w:hAnsi="GHEA Grapalat" w:cs="Arial"/>
          <w:vertAlign w:val="superscript"/>
          <w:lang w:val="hy-AM"/>
        </w:rPr>
        <w:t xml:space="preserve"> </w:t>
      </w:r>
    </w:p>
    <w:p w14:paraId="07793829" w14:textId="77777777" w:rsidR="006C3873" w:rsidRPr="00753B6E" w:rsidRDefault="006C3873" w:rsidP="00975F7E">
      <w:pPr>
        <w:jc w:val="both"/>
        <w:rPr>
          <w:rFonts w:ascii="GHEA Grapalat" w:hAnsi="GHEA Grapalat"/>
          <w:sz w:val="22"/>
          <w:szCs w:val="22"/>
          <w:u w:val="single"/>
          <w:lang w:val="es-ES"/>
        </w:rPr>
      </w:pPr>
      <w:r w:rsidRPr="00753B6E">
        <w:rPr>
          <w:rFonts w:ascii="GHEA Grapalat" w:hAnsi="GHEA Grapalat" w:cs="Arial"/>
          <w:sz w:val="20"/>
          <w:szCs w:val="20"/>
          <w:lang w:val="es-ES"/>
        </w:rPr>
        <w:t>փոխկապակցված անձանց և (կամ)</w:t>
      </w:r>
      <w:r w:rsidRPr="00753B6E">
        <w:rPr>
          <w:rFonts w:ascii="GHEA Grapalat" w:hAnsi="GHEA Grapalat"/>
          <w:sz w:val="22"/>
          <w:szCs w:val="22"/>
          <w:lang w:val="es-ES"/>
        </w:rPr>
        <w:t xml:space="preserve"> </w:t>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t xml:space="preserve">    </w:t>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t xml:space="preserve">                    </w:t>
      </w:r>
      <w:r w:rsidRPr="00753B6E">
        <w:rPr>
          <w:rFonts w:ascii="GHEA Grapalat" w:hAnsi="GHEA Grapalat" w:cs="Arial"/>
          <w:sz w:val="20"/>
          <w:szCs w:val="20"/>
          <w:lang w:val="es-ES"/>
        </w:rPr>
        <w:t>-ի</w:t>
      </w:r>
      <w:r w:rsidRPr="00753B6E">
        <w:rPr>
          <w:rFonts w:ascii="GHEA Grapalat" w:hAnsi="GHEA Grapalat"/>
          <w:sz w:val="22"/>
          <w:szCs w:val="22"/>
          <w:u w:val="single"/>
          <w:lang w:val="es-ES"/>
        </w:rPr>
        <w:t xml:space="preserve">  </w:t>
      </w:r>
    </w:p>
    <w:p w14:paraId="506C2654" w14:textId="77777777" w:rsidR="006C3873" w:rsidRPr="00753B6E" w:rsidRDefault="006C3873" w:rsidP="00975F7E">
      <w:pPr>
        <w:jc w:val="both"/>
        <w:rPr>
          <w:rFonts w:ascii="GHEA Grapalat" w:hAnsi="GHEA Grapalat"/>
          <w:sz w:val="22"/>
          <w:szCs w:val="22"/>
          <w:u w:val="single"/>
          <w:lang w:val="es-ES"/>
        </w:rPr>
      </w:pPr>
      <w:r w:rsidRPr="00753B6E">
        <w:rPr>
          <w:rFonts w:ascii="GHEA Grapalat" w:hAnsi="GHEA Grapalat" w:cs="Sylfaen"/>
          <w:vertAlign w:val="superscript"/>
          <w:lang w:val="es-ES"/>
        </w:rPr>
        <w:tab/>
      </w:r>
      <w:r w:rsidRPr="00753B6E">
        <w:rPr>
          <w:rFonts w:ascii="GHEA Grapalat" w:hAnsi="GHEA Grapalat" w:cs="Sylfaen"/>
          <w:vertAlign w:val="superscript"/>
          <w:lang w:val="es-ES"/>
        </w:rPr>
        <w:tab/>
      </w:r>
      <w:r w:rsidRPr="00753B6E">
        <w:rPr>
          <w:rFonts w:ascii="GHEA Grapalat" w:hAnsi="GHEA Grapalat" w:cs="Sylfaen"/>
          <w:vertAlign w:val="superscript"/>
          <w:lang w:val="es-ES"/>
        </w:rPr>
        <w:tab/>
      </w:r>
      <w:r w:rsidRPr="00753B6E">
        <w:rPr>
          <w:rFonts w:ascii="GHEA Grapalat" w:hAnsi="GHEA Grapalat" w:cs="Sylfaen"/>
          <w:vertAlign w:val="superscript"/>
          <w:lang w:val="es-ES"/>
        </w:rPr>
        <w:tab/>
      </w:r>
      <w:r w:rsidRPr="00753B6E">
        <w:rPr>
          <w:rFonts w:ascii="GHEA Grapalat" w:hAnsi="GHEA Grapalat" w:cs="Sylfaen"/>
          <w:vertAlign w:val="superscript"/>
          <w:lang w:val="es-ES"/>
        </w:rPr>
        <w:tab/>
      </w:r>
      <w:r w:rsidRPr="00753B6E">
        <w:rPr>
          <w:rFonts w:ascii="GHEA Grapalat" w:hAnsi="GHEA Grapalat" w:cs="Sylfaen"/>
          <w:vertAlign w:val="superscript"/>
          <w:lang w:val="es-ES"/>
        </w:rPr>
        <w:tab/>
      </w:r>
      <w:r w:rsidRPr="00753B6E">
        <w:rPr>
          <w:rFonts w:ascii="GHEA Grapalat" w:hAnsi="GHEA Grapalat" w:cs="Sylfaen"/>
          <w:vertAlign w:val="superscript"/>
          <w:lang w:val="es-ES"/>
        </w:rPr>
        <w:tab/>
      </w:r>
      <w:r w:rsidRPr="00753B6E">
        <w:rPr>
          <w:rFonts w:ascii="GHEA Grapalat" w:hAnsi="GHEA Grapalat" w:cs="Sylfaen"/>
          <w:vertAlign w:val="superscript"/>
          <w:lang w:val="es-ES"/>
        </w:rPr>
        <w:tab/>
      </w:r>
      <w:r w:rsidRPr="00753B6E">
        <w:rPr>
          <w:rFonts w:ascii="GHEA Grapalat" w:hAnsi="GHEA Grapalat" w:cs="Sylfaen"/>
          <w:vertAlign w:val="superscript"/>
          <w:lang w:val="es-ES"/>
        </w:rPr>
        <w:tab/>
      </w:r>
      <w:r w:rsidRPr="00753B6E">
        <w:rPr>
          <w:rFonts w:ascii="GHEA Grapalat" w:hAnsi="GHEA Grapalat" w:cs="Sylfaen"/>
          <w:vertAlign w:val="superscript"/>
          <w:lang w:val="hy-AM"/>
        </w:rPr>
        <w:t>մասնակցի</w:t>
      </w:r>
      <w:r w:rsidRPr="00753B6E">
        <w:rPr>
          <w:rFonts w:ascii="GHEA Grapalat" w:hAnsi="GHEA Grapalat" w:cs="Arial"/>
          <w:vertAlign w:val="superscript"/>
          <w:lang w:val="hy-AM"/>
        </w:rPr>
        <w:t xml:space="preserve"> </w:t>
      </w:r>
      <w:r w:rsidRPr="00753B6E">
        <w:rPr>
          <w:rFonts w:ascii="GHEA Grapalat" w:hAnsi="GHEA Grapalat" w:cs="Sylfaen"/>
          <w:vertAlign w:val="superscript"/>
          <w:lang w:val="hy-AM"/>
        </w:rPr>
        <w:t>անվանումը</w:t>
      </w:r>
    </w:p>
    <w:p w14:paraId="60074F83" w14:textId="77777777" w:rsidR="006C3873" w:rsidRPr="00753B6E" w:rsidRDefault="006C3873" w:rsidP="00975F7E">
      <w:pPr>
        <w:jc w:val="both"/>
        <w:rPr>
          <w:rFonts w:ascii="GHEA Grapalat" w:hAnsi="GHEA Grapalat"/>
          <w:sz w:val="22"/>
          <w:szCs w:val="22"/>
          <w:u w:val="single"/>
          <w:lang w:val="es-ES"/>
        </w:rPr>
      </w:pPr>
      <w:r w:rsidRPr="00753B6E">
        <w:rPr>
          <w:rFonts w:ascii="GHEA Grapalat" w:hAnsi="GHEA Grapalat" w:cs="Arial"/>
          <w:sz w:val="20"/>
          <w:szCs w:val="20"/>
          <w:lang w:val="es-ES"/>
        </w:rPr>
        <w:t>կողմից հիմնադրված կամ ավելի քան հիսուն տոկոս</w:t>
      </w:r>
      <w:r w:rsidRPr="00753B6E">
        <w:rPr>
          <w:rFonts w:ascii="GHEA Grapalat" w:hAnsi="GHEA Grapalat"/>
          <w:sz w:val="22"/>
          <w:szCs w:val="22"/>
          <w:lang w:val="es-ES"/>
        </w:rPr>
        <w:t xml:space="preserve"> </w:t>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t xml:space="preserve">   </w:t>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t xml:space="preserve">                   </w:t>
      </w:r>
      <w:r w:rsidRPr="00753B6E">
        <w:rPr>
          <w:rFonts w:ascii="GHEA Grapalat" w:hAnsi="GHEA Grapalat" w:cs="Arial"/>
          <w:sz w:val="20"/>
          <w:szCs w:val="20"/>
          <w:lang w:val="es-ES"/>
        </w:rPr>
        <w:t>-ին</w:t>
      </w:r>
    </w:p>
    <w:p w14:paraId="13823D1E" w14:textId="77777777" w:rsidR="006C3873" w:rsidRPr="00753B6E" w:rsidRDefault="006C3873" w:rsidP="00975F7E">
      <w:pPr>
        <w:jc w:val="both"/>
        <w:rPr>
          <w:rFonts w:ascii="GHEA Grapalat" w:hAnsi="GHEA Grapalat"/>
          <w:sz w:val="22"/>
          <w:szCs w:val="22"/>
          <w:lang w:val="es-ES"/>
        </w:rPr>
      </w:pPr>
      <w:r w:rsidRPr="00753B6E">
        <w:rPr>
          <w:rFonts w:ascii="GHEA Grapalat" w:hAnsi="GHEA Grapalat" w:cs="Sylfaen"/>
          <w:vertAlign w:val="superscript"/>
          <w:lang w:val="es-ES"/>
        </w:rPr>
        <w:t xml:space="preserve">                                                                     </w:t>
      </w:r>
      <w:r w:rsidRPr="00753B6E">
        <w:rPr>
          <w:rFonts w:ascii="GHEA Grapalat" w:hAnsi="GHEA Grapalat" w:cs="Sylfaen"/>
          <w:vertAlign w:val="superscript"/>
          <w:lang w:val="es-ES"/>
        </w:rPr>
        <w:tab/>
      </w:r>
      <w:r w:rsidRPr="00753B6E">
        <w:rPr>
          <w:rFonts w:ascii="GHEA Grapalat" w:hAnsi="GHEA Grapalat" w:cs="Sylfaen"/>
          <w:vertAlign w:val="superscript"/>
          <w:lang w:val="es-ES"/>
        </w:rPr>
        <w:tab/>
      </w:r>
      <w:r w:rsidRPr="00753B6E">
        <w:rPr>
          <w:rFonts w:ascii="GHEA Grapalat" w:hAnsi="GHEA Grapalat" w:cs="Sylfaen"/>
          <w:vertAlign w:val="superscript"/>
          <w:lang w:val="es-ES"/>
        </w:rPr>
        <w:tab/>
      </w:r>
      <w:r w:rsidRPr="00753B6E">
        <w:rPr>
          <w:rFonts w:ascii="GHEA Grapalat" w:hAnsi="GHEA Grapalat" w:cs="Sylfaen"/>
          <w:vertAlign w:val="superscript"/>
          <w:lang w:val="es-ES"/>
        </w:rPr>
        <w:tab/>
      </w:r>
      <w:r w:rsidRPr="00753B6E">
        <w:rPr>
          <w:rFonts w:ascii="GHEA Grapalat" w:hAnsi="GHEA Grapalat" w:cs="Sylfaen"/>
          <w:vertAlign w:val="superscript"/>
          <w:lang w:val="es-ES"/>
        </w:rPr>
        <w:tab/>
      </w:r>
      <w:r w:rsidRPr="00753B6E">
        <w:rPr>
          <w:rFonts w:ascii="GHEA Grapalat" w:hAnsi="GHEA Grapalat" w:cs="Sylfaen"/>
          <w:vertAlign w:val="superscript"/>
          <w:lang w:val="es-ES"/>
        </w:rPr>
        <w:tab/>
      </w:r>
      <w:r w:rsidRPr="00753B6E">
        <w:rPr>
          <w:rFonts w:ascii="GHEA Grapalat" w:hAnsi="GHEA Grapalat" w:cs="Sylfaen"/>
          <w:vertAlign w:val="superscript"/>
          <w:lang w:val="hy-AM"/>
        </w:rPr>
        <w:t>մասնակցի</w:t>
      </w:r>
      <w:r w:rsidRPr="00753B6E">
        <w:rPr>
          <w:rFonts w:ascii="GHEA Grapalat" w:hAnsi="GHEA Grapalat" w:cs="Arial"/>
          <w:vertAlign w:val="superscript"/>
          <w:lang w:val="hy-AM"/>
        </w:rPr>
        <w:t xml:space="preserve"> </w:t>
      </w:r>
      <w:r w:rsidRPr="00753B6E">
        <w:rPr>
          <w:rFonts w:ascii="GHEA Grapalat" w:hAnsi="GHEA Grapalat" w:cs="Sylfaen"/>
          <w:vertAlign w:val="superscript"/>
          <w:lang w:val="hy-AM"/>
        </w:rPr>
        <w:t>անվանումը</w:t>
      </w:r>
    </w:p>
    <w:p w14:paraId="066F6A4A" w14:textId="77777777" w:rsidR="006C3873" w:rsidRPr="00753B6E" w:rsidRDefault="006C3873" w:rsidP="00975F7E">
      <w:pPr>
        <w:jc w:val="both"/>
        <w:rPr>
          <w:rFonts w:ascii="GHEA Grapalat" w:hAnsi="GHEA Grapalat" w:cs="Arial"/>
          <w:sz w:val="20"/>
          <w:szCs w:val="20"/>
          <w:lang w:val="es-ES"/>
        </w:rPr>
      </w:pPr>
      <w:r w:rsidRPr="00753B6E">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753B6E" w:rsidRDefault="005F1C06" w:rsidP="005F1C06">
      <w:pPr>
        <w:ind w:left="720"/>
        <w:jc w:val="both"/>
        <w:rPr>
          <w:rFonts w:ascii="GHEA Grapalat" w:hAnsi="GHEA Grapalat" w:cs="Arial"/>
          <w:sz w:val="20"/>
          <w:szCs w:val="20"/>
          <w:lang w:val="es-ES"/>
        </w:rPr>
      </w:pPr>
    </w:p>
    <w:p w14:paraId="5F157B7D" w14:textId="77777777" w:rsidR="005F1C06" w:rsidRPr="00753B6E" w:rsidRDefault="005F1C06" w:rsidP="005F1C06">
      <w:pPr>
        <w:ind w:left="720"/>
        <w:jc w:val="both"/>
        <w:rPr>
          <w:rFonts w:ascii="GHEA Grapalat" w:hAnsi="GHEA Grapalat"/>
          <w:sz w:val="22"/>
          <w:szCs w:val="22"/>
          <w:lang w:val="es-ES"/>
        </w:rPr>
      </w:pPr>
      <w:r w:rsidRPr="00753B6E">
        <w:rPr>
          <w:rFonts w:ascii="GHEA Grapalat" w:hAnsi="GHEA Grapalat" w:cs="Arial"/>
          <w:sz w:val="20"/>
          <w:szCs w:val="20"/>
          <w:lang w:val="hy-AM"/>
        </w:rPr>
        <w:t>Ս</w:t>
      </w:r>
      <w:r w:rsidR="006C3873" w:rsidRPr="00753B6E">
        <w:rPr>
          <w:rFonts w:ascii="GHEA Grapalat" w:hAnsi="GHEA Grapalat" w:cs="Arial"/>
          <w:sz w:val="20"/>
          <w:szCs w:val="20"/>
          <w:lang w:val="es-ES"/>
        </w:rPr>
        <w:t xml:space="preserve">տորև ներկայացնում </w:t>
      </w:r>
      <w:r w:rsidR="00BF1194" w:rsidRPr="00753B6E">
        <w:rPr>
          <w:rFonts w:ascii="GHEA Grapalat" w:hAnsi="GHEA Grapalat" w:cs="Arial"/>
          <w:sz w:val="20"/>
          <w:szCs w:val="20"/>
          <w:lang w:val="es-ES"/>
        </w:rPr>
        <w:t xml:space="preserve"> </w:t>
      </w:r>
      <w:r w:rsidRPr="00753B6E">
        <w:rPr>
          <w:rFonts w:ascii="GHEA Grapalat" w:hAnsi="GHEA Grapalat" w:cs="Arial"/>
          <w:sz w:val="20"/>
          <w:szCs w:val="20"/>
          <w:lang w:val="hy-AM"/>
        </w:rPr>
        <w:t xml:space="preserve">է </w:t>
      </w:r>
      <w:r w:rsidRPr="00753B6E">
        <w:rPr>
          <w:rFonts w:ascii="GHEA Grapalat" w:hAnsi="GHEA Grapalat"/>
          <w:sz w:val="22"/>
          <w:szCs w:val="22"/>
          <w:u w:val="single"/>
          <w:lang w:val="es-ES"/>
        </w:rPr>
        <w:tab/>
        <w:t xml:space="preserve">                   </w:t>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r>
      <w:r w:rsidRPr="00753B6E">
        <w:rPr>
          <w:rFonts w:ascii="GHEA Grapalat" w:hAnsi="GHEA Grapalat" w:cs="Arial"/>
          <w:sz w:val="20"/>
          <w:szCs w:val="20"/>
          <w:lang w:val="es-ES"/>
        </w:rPr>
        <w:t>-ի</w:t>
      </w:r>
      <w:r w:rsidRPr="00753B6E">
        <w:rPr>
          <w:rFonts w:ascii="GHEA Grapalat" w:hAnsi="GHEA Grapalat" w:cs="Arial"/>
          <w:sz w:val="20"/>
          <w:szCs w:val="20"/>
          <w:lang w:val="hy-AM"/>
        </w:rPr>
        <w:t xml:space="preserve"> </w:t>
      </w:r>
      <w:r w:rsidRPr="00753B6E">
        <w:rPr>
          <w:rFonts w:ascii="GHEA Grapalat" w:hAnsi="GHEA Grapalat" w:cs="Arial"/>
          <w:sz w:val="20"/>
          <w:szCs w:val="20"/>
          <w:lang w:val="es-ES"/>
        </w:rPr>
        <w:t xml:space="preserve"> իրական շահառուների վերաբերյալ</w:t>
      </w:r>
    </w:p>
    <w:p w14:paraId="562F5CD3" w14:textId="77777777" w:rsidR="005F1C06" w:rsidRPr="00753B6E" w:rsidRDefault="005F1C06" w:rsidP="005F1C06">
      <w:pPr>
        <w:jc w:val="both"/>
        <w:rPr>
          <w:rFonts w:ascii="GHEA Grapalat" w:hAnsi="GHEA Grapalat" w:cs="Arial"/>
          <w:vertAlign w:val="superscript"/>
          <w:lang w:val="hy-AM"/>
        </w:rPr>
      </w:pPr>
      <w:r w:rsidRPr="00753B6E">
        <w:rPr>
          <w:rFonts w:ascii="GHEA Grapalat" w:hAnsi="GHEA Grapalat"/>
          <w:vertAlign w:val="superscript"/>
          <w:lang w:val="es-ES"/>
        </w:rPr>
        <w:t xml:space="preserve"> </w:t>
      </w:r>
      <w:r w:rsidRPr="00753B6E">
        <w:rPr>
          <w:rFonts w:ascii="GHEA Grapalat" w:hAnsi="GHEA Grapalat"/>
          <w:vertAlign w:val="superscript"/>
          <w:lang w:val="es-ES"/>
        </w:rPr>
        <w:tab/>
      </w:r>
      <w:r w:rsidRPr="00753B6E">
        <w:rPr>
          <w:rFonts w:ascii="GHEA Grapalat" w:hAnsi="GHEA Grapalat"/>
          <w:vertAlign w:val="superscript"/>
          <w:lang w:val="es-ES"/>
        </w:rPr>
        <w:tab/>
      </w:r>
      <w:r w:rsidRPr="00753B6E">
        <w:rPr>
          <w:rFonts w:ascii="GHEA Grapalat" w:hAnsi="GHEA Grapalat"/>
          <w:vertAlign w:val="superscript"/>
          <w:lang w:val="es-ES"/>
        </w:rPr>
        <w:tab/>
      </w:r>
      <w:r w:rsidRPr="00753B6E">
        <w:rPr>
          <w:rFonts w:ascii="GHEA Grapalat" w:hAnsi="GHEA Grapalat"/>
          <w:vertAlign w:val="superscript"/>
          <w:lang w:val="es-ES"/>
        </w:rPr>
        <w:tab/>
        <w:t xml:space="preserve"> </w:t>
      </w:r>
      <w:r w:rsidRPr="00753B6E">
        <w:rPr>
          <w:rFonts w:ascii="GHEA Grapalat" w:hAnsi="GHEA Grapalat"/>
          <w:vertAlign w:val="superscript"/>
          <w:lang w:val="hy-AM"/>
        </w:rPr>
        <w:t xml:space="preserve">      </w:t>
      </w:r>
      <w:r w:rsidRPr="00753B6E">
        <w:rPr>
          <w:rFonts w:ascii="GHEA Grapalat" w:hAnsi="GHEA Grapalat"/>
          <w:vertAlign w:val="superscript"/>
          <w:lang w:val="es-ES"/>
        </w:rPr>
        <w:t xml:space="preserve">      </w:t>
      </w:r>
      <w:r w:rsidRPr="00753B6E">
        <w:rPr>
          <w:rFonts w:ascii="GHEA Grapalat" w:hAnsi="GHEA Grapalat" w:cs="Sylfaen"/>
          <w:vertAlign w:val="superscript"/>
          <w:lang w:val="hy-AM"/>
        </w:rPr>
        <w:t>մասնակցի</w:t>
      </w:r>
      <w:r w:rsidRPr="00753B6E">
        <w:rPr>
          <w:rFonts w:ascii="GHEA Grapalat" w:hAnsi="GHEA Grapalat" w:cs="Arial"/>
          <w:vertAlign w:val="superscript"/>
          <w:lang w:val="hy-AM"/>
        </w:rPr>
        <w:t xml:space="preserve"> </w:t>
      </w:r>
      <w:r w:rsidRPr="00753B6E">
        <w:rPr>
          <w:rFonts w:ascii="GHEA Grapalat" w:hAnsi="GHEA Grapalat" w:cs="Sylfaen"/>
          <w:vertAlign w:val="superscript"/>
          <w:lang w:val="hy-AM"/>
        </w:rPr>
        <w:t>անվանումը</w:t>
      </w:r>
      <w:r w:rsidRPr="00753B6E">
        <w:rPr>
          <w:rFonts w:ascii="GHEA Grapalat" w:hAnsi="GHEA Grapalat" w:cs="Arial"/>
          <w:vertAlign w:val="superscript"/>
          <w:lang w:val="hy-AM"/>
        </w:rPr>
        <w:t xml:space="preserve"> </w:t>
      </w:r>
    </w:p>
    <w:p w14:paraId="7208F280" w14:textId="77777777" w:rsidR="00BF1194" w:rsidRPr="00753B6E" w:rsidRDefault="00BF1194" w:rsidP="005F1C06">
      <w:pPr>
        <w:jc w:val="both"/>
        <w:rPr>
          <w:rFonts w:ascii="GHEA Grapalat" w:hAnsi="GHEA Grapalat"/>
          <w:sz w:val="22"/>
          <w:szCs w:val="22"/>
          <w:lang w:val="hy-AM"/>
        </w:rPr>
      </w:pPr>
    </w:p>
    <w:p w14:paraId="5C4C0F43" w14:textId="77777777" w:rsidR="00BF1194" w:rsidRPr="00753B6E" w:rsidRDefault="00BF1194" w:rsidP="00BF1194">
      <w:pPr>
        <w:jc w:val="both"/>
        <w:rPr>
          <w:rFonts w:ascii="GHEA Grapalat" w:hAnsi="GHEA Grapalat" w:cs="Arial"/>
          <w:sz w:val="18"/>
          <w:szCs w:val="18"/>
          <w:vertAlign w:val="superscript"/>
          <w:lang w:val="es-ES"/>
        </w:rPr>
      </w:pPr>
      <w:r w:rsidRPr="00753B6E">
        <w:rPr>
          <w:rFonts w:ascii="GHEA Grapalat" w:hAnsi="GHEA Grapalat" w:cs="Arial"/>
          <w:sz w:val="20"/>
          <w:szCs w:val="20"/>
          <w:lang w:val="es-ES"/>
        </w:rPr>
        <w:t>տեղեկություններ պարունակող կայքէջի հղումը՝ ----</w:t>
      </w:r>
      <w:r w:rsidRPr="00753B6E">
        <w:rPr>
          <w:rFonts w:ascii="GHEA Grapalat" w:hAnsi="GHEA Grapalat" w:cs="Arial"/>
          <w:sz w:val="20"/>
          <w:szCs w:val="20"/>
          <w:lang w:val="hy-AM"/>
        </w:rPr>
        <w:t>-------------------</w:t>
      </w:r>
      <w:r w:rsidRPr="00753B6E">
        <w:rPr>
          <w:rFonts w:ascii="GHEA Grapalat" w:hAnsi="GHEA Grapalat" w:cs="Arial"/>
          <w:sz w:val="20"/>
          <w:szCs w:val="20"/>
          <w:lang w:val="es-ES"/>
        </w:rPr>
        <w:t>-----------------------------</w:t>
      </w:r>
      <w:r w:rsidRPr="00753B6E">
        <w:rPr>
          <w:rFonts w:ascii="GHEA Grapalat" w:hAnsi="GHEA Grapalat" w:cs="Arial"/>
          <w:sz w:val="18"/>
          <w:szCs w:val="18"/>
          <w:lang w:val="hy-AM"/>
        </w:rPr>
        <w:t>**</w:t>
      </w:r>
      <w:r w:rsidRPr="00753B6E">
        <w:rPr>
          <w:rFonts w:ascii="GHEA Grapalat" w:hAnsi="GHEA Grapalat" w:cs="Arial"/>
          <w:sz w:val="18"/>
          <w:szCs w:val="18"/>
          <w:vertAlign w:val="superscript"/>
          <w:lang w:val="es-ES"/>
        </w:rPr>
        <w:t xml:space="preserve"> </w:t>
      </w:r>
    </w:p>
    <w:p w14:paraId="6CF2536E" w14:textId="77777777" w:rsidR="006C3873" w:rsidRPr="00753B6E" w:rsidRDefault="006C3873" w:rsidP="006C3873">
      <w:pPr>
        <w:jc w:val="right"/>
        <w:rPr>
          <w:rFonts w:ascii="GHEA Grapalat" w:hAnsi="GHEA Grapalat"/>
          <w:sz w:val="10"/>
          <w:szCs w:val="10"/>
          <w:lang w:val="es-ES"/>
        </w:rPr>
      </w:pPr>
    </w:p>
    <w:p w14:paraId="277797DA" w14:textId="77777777" w:rsidR="00E97AB0" w:rsidRPr="00753B6E" w:rsidRDefault="00E97AB0" w:rsidP="00CE3A99">
      <w:pPr>
        <w:ind w:firstLine="708"/>
        <w:jc w:val="both"/>
        <w:rPr>
          <w:rFonts w:ascii="GHEA Grapalat" w:hAnsi="GHEA Grapalat"/>
          <w:sz w:val="20"/>
          <w:lang w:val="es-ES"/>
        </w:rPr>
      </w:pPr>
      <w:r w:rsidRPr="00753B6E">
        <w:rPr>
          <w:rFonts w:ascii="GHEA Grapalat" w:hAnsi="GHEA Grapalat"/>
          <w:sz w:val="20"/>
          <w:lang w:val="es-ES"/>
        </w:rPr>
        <w:t xml:space="preserve">Կից ներկայացվում է </w:t>
      </w:r>
      <w:r w:rsidRPr="00753B6E">
        <w:rPr>
          <w:rFonts w:ascii="GHEA Grapalat" w:hAnsi="GHEA Grapalat"/>
          <w:sz w:val="20"/>
          <w:u w:val="single"/>
          <w:lang w:val="es-ES"/>
        </w:rPr>
        <w:tab/>
      </w:r>
      <w:r w:rsidRPr="00753B6E">
        <w:rPr>
          <w:rFonts w:ascii="GHEA Grapalat" w:hAnsi="GHEA Grapalat"/>
          <w:sz w:val="20"/>
          <w:u w:val="single"/>
          <w:lang w:val="es-ES"/>
        </w:rPr>
        <w:tab/>
      </w:r>
      <w:r w:rsidRPr="00753B6E">
        <w:rPr>
          <w:rFonts w:ascii="GHEA Grapalat" w:hAnsi="GHEA Grapalat"/>
          <w:sz w:val="20"/>
          <w:u w:val="single"/>
          <w:lang w:val="es-ES"/>
        </w:rPr>
        <w:tab/>
      </w:r>
      <w:r w:rsidRPr="00753B6E">
        <w:rPr>
          <w:rFonts w:ascii="GHEA Grapalat" w:hAnsi="GHEA Grapalat"/>
          <w:sz w:val="20"/>
          <w:u w:val="single"/>
          <w:lang w:val="es-ES"/>
        </w:rPr>
        <w:tab/>
      </w:r>
      <w:r w:rsidRPr="00753B6E">
        <w:rPr>
          <w:rFonts w:ascii="GHEA Grapalat" w:hAnsi="GHEA Grapalat"/>
          <w:sz w:val="20"/>
          <w:u w:val="single"/>
          <w:lang w:val="es-ES"/>
        </w:rPr>
        <w:tab/>
      </w:r>
      <w:r w:rsidRPr="00753B6E">
        <w:rPr>
          <w:rFonts w:ascii="GHEA Grapalat" w:hAnsi="GHEA Grapalat"/>
          <w:sz w:val="20"/>
          <w:u w:val="single"/>
          <w:lang w:val="es-ES"/>
        </w:rPr>
        <w:tab/>
      </w:r>
      <w:r w:rsidRPr="00753B6E">
        <w:rPr>
          <w:rFonts w:ascii="GHEA Grapalat" w:hAnsi="GHEA Grapalat"/>
          <w:sz w:val="20"/>
          <w:u w:val="single"/>
          <w:lang w:val="es-ES"/>
        </w:rPr>
        <w:tab/>
      </w:r>
      <w:r w:rsidRPr="00753B6E">
        <w:rPr>
          <w:rFonts w:ascii="GHEA Grapalat" w:hAnsi="GHEA Grapalat"/>
          <w:sz w:val="20"/>
          <w:u w:val="single"/>
          <w:lang w:val="es-ES"/>
        </w:rPr>
        <w:tab/>
      </w:r>
      <w:r w:rsidRPr="00753B6E">
        <w:rPr>
          <w:rFonts w:ascii="GHEA Grapalat" w:hAnsi="GHEA Grapalat"/>
          <w:sz w:val="20"/>
          <w:lang w:val="es-ES"/>
        </w:rPr>
        <w:t xml:space="preserve"> կողմից առաջարկվող </w:t>
      </w:r>
    </w:p>
    <w:p w14:paraId="32094776" w14:textId="77777777" w:rsidR="00E97AB0" w:rsidRPr="00753B6E" w:rsidRDefault="00E97AB0" w:rsidP="00E97AB0">
      <w:pPr>
        <w:jc w:val="both"/>
        <w:rPr>
          <w:rFonts w:ascii="GHEA Grapalat" w:hAnsi="GHEA Grapalat"/>
          <w:sz w:val="22"/>
          <w:szCs w:val="22"/>
          <w:lang w:val="es-ES"/>
        </w:rPr>
      </w:pPr>
      <w:r w:rsidRPr="00753B6E">
        <w:rPr>
          <w:rFonts w:ascii="GHEA Grapalat" w:hAnsi="GHEA Grapalat"/>
          <w:sz w:val="20"/>
          <w:lang w:val="es-ES"/>
        </w:rPr>
        <w:tab/>
      </w:r>
      <w:r w:rsidRPr="00753B6E">
        <w:rPr>
          <w:rFonts w:ascii="GHEA Grapalat" w:hAnsi="GHEA Grapalat"/>
          <w:sz w:val="20"/>
          <w:lang w:val="es-ES"/>
        </w:rPr>
        <w:tab/>
      </w:r>
      <w:r w:rsidRPr="00753B6E">
        <w:rPr>
          <w:rFonts w:ascii="GHEA Grapalat" w:hAnsi="GHEA Grapalat"/>
          <w:sz w:val="20"/>
          <w:lang w:val="es-ES"/>
        </w:rPr>
        <w:tab/>
      </w:r>
      <w:r w:rsidRPr="00753B6E">
        <w:rPr>
          <w:rFonts w:ascii="GHEA Grapalat" w:hAnsi="GHEA Grapalat"/>
          <w:sz w:val="20"/>
          <w:lang w:val="es-ES"/>
        </w:rPr>
        <w:tab/>
      </w:r>
      <w:r w:rsidRPr="00753B6E">
        <w:rPr>
          <w:rFonts w:ascii="GHEA Grapalat" w:hAnsi="GHEA Grapalat" w:cs="Sylfaen"/>
          <w:vertAlign w:val="superscript"/>
          <w:lang w:val="hy-AM"/>
        </w:rPr>
        <w:t>մասնակցի</w:t>
      </w:r>
      <w:r w:rsidRPr="00753B6E">
        <w:rPr>
          <w:rFonts w:ascii="GHEA Grapalat" w:hAnsi="GHEA Grapalat" w:cs="Arial"/>
          <w:vertAlign w:val="superscript"/>
          <w:lang w:val="hy-AM"/>
        </w:rPr>
        <w:t xml:space="preserve"> </w:t>
      </w:r>
      <w:r w:rsidRPr="00753B6E">
        <w:rPr>
          <w:rFonts w:ascii="GHEA Grapalat" w:hAnsi="GHEA Grapalat" w:cs="Sylfaen"/>
          <w:vertAlign w:val="superscript"/>
          <w:lang w:val="hy-AM"/>
        </w:rPr>
        <w:t>անվանումը</w:t>
      </w:r>
    </w:p>
    <w:p w14:paraId="2907355D" w14:textId="77777777" w:rsidR="00E97AB0" w:rsidRPr="00753B6E" w:rsidRDefault="00E97AB0" w:rsidP="00E968EF">
      <w:pPr>
        <w:jc w:val="both"/>
        <w:rPr>
          <w:rFonts w:ascii="GHEA Grapalat" w:hAnsi="GHEA Grapalat"/>
          <w:sz w:val="20"/>
          <w:lang w:val="es-ES"/>
        </w:rPr>
      </w:pPr>
      <w:r w:rsidRPr="00753B6E">
        <w:rPr>
          <w:rFonts w:ascii="GHEA Grapalat" w:hAnsi="GHEA Grapalat"/>
          <w:sz w:val="20"/>
          <w:lang w:val="es-ES"/>
        </w:rPr>
        <w:t>ապրանքի ամբողջական նկարագիրը՝ համաձայն հավելվա</w:t>
      </w:r>
      <w:r w:rsidR="00E968EF" w:rsidRPr="00753B6E">
        <w:rPr>
          <w:rFonts w:ascii="GHEA Grapalat" w:hAnsi="GHEA Grapalat"/>
          <w:sz w:val="20"/>
          <w:lang w:val="es-ES"/>
        </w:rPr>
        <w:t>ծ</w:t>
      </w:r>
      <w:r w:rsidRPr="00753B6E">
        <w:rPr>
          <w:rFonts w:ascii="GHEA Grapalat" w:hAnsi="GHEA Grapalat"/>
          <w:sz w:val="20"/>
          <w:lang w:val="es-ES"/>
        </w:rPr>
        <w:t xml:space="preserve"> 1.1-ի: </w:t>
      </w:r>
    </w:p>
    <w:p w14:paraId="1496ECCE" w14:textId="77777777" w:rsidR="00E97AB0" w:rsidRPr="00753B6E" w:rsidRDefault="00E97AB0" w:rsidP="00CE3A99">
      <w:pPr>
        <w:ind w:firstLine="708"/>
        <w:jc w:val="both"/>
        <w:rPr>
          <w:rFonts w:ascii="GHEA Grapalat" w:hAnsi="GHEA Grapalat"/>
          <w:sz w:val="20"/>
          <w:lang w:val="es-ES"/>
        </w:rPr>
      </w:pPr>
    </w:p>
    <w:p w14:paraId="7D076144" w14:textId="77777777" w:rsidR="00E97AB0" w:rsidRPr="00753B6E" w:rsidRDefault="00E97AB0" w:rsidP="00CE3A99">
      <w:pPr>
        <w:ind w:firstLine="708"/>
        <w:jc w:val="both"/>
        <w:rPr>
          <w:rFonts w:ascii="GHEA Grapalat" w:hAnsi="GHEA Grapalat"/>
          <w:sz w:val="20"/>
          <w:lang w:val="es-ES"/>
        </w:rPr>
      </w:pPr>
    </w:p>
    <w:p w14:paraId="1F2B6404" w14:textId="77777777" w:rsidR="00B2572B" w:rsidRPr="00753B6E" w:rsidRDefault="00B2572B" w:rsidP="00EF3662">
      <w:pPr>
        <w:jc w:val="both"/>
        <w:rPr>
          <w:rFonts w:ascii="GHEA Grapalat" w:hAnsi="GHEA Grapalat"/>
          <w:sz w:val="20"/>
          <w:lang w:val="es-ES"/>
        </w:rPr>
      </w:pPr>
    </w:p>
    <w:p w14:paraId="5EA8C019" w14:textId="77777777" w:rsidR="00B2572B" w:rsidRPr="00753B6E" w:rsidRDefault="00B2572B" w:rsidP="00EF3662">
      <w:pPr>
        <w:jc w:val="both"/>
        <w:rPr>
          <w:rFonts w:ascii="GHEA Grapalat" w:hAnsi="GHEA Grapalat"/>
          <w:sz w:val="20"/>
          <w:lang w:val="es-ES"/>
        </w:rPr>
      </w:pPr>
    </w:p>
    <w:p w14:paraId="0ADE6656" w14:textId="77777777" w:rsidR="00B2572B" w:rsidRPr="00753B6E" w:rsidRDefault="00B2572B" w:rsidP="00EF3662">
      <w:pPr>
        <w:jc w:val="both"/>
        <w:rPr>
          <w:rFonts w:ascii="GHEA Grapalat" w:hAnsi="GHEA Grapalat" w:cs="Arial"/>
          <w:sz w:val="20"/>
          <w:vertAlign w:val="superscript"/>
          <w:lang w:val="es-ES"/>
        </w:rPr>
      </w:pPr>
      <w:r w:rsidRPr="00753B6E">
        <w:rPr>
          <w:rFonts w:ascii="GHEA Grapalat" w:hAnsi="GHEA Grapalat"/>
          <w:sz w:val="20"/>
          <w:lang w:val="es-ES"/>
        </w:rPr>
        <w:t xml:space="preserve">   </w:t>
      </w:r>
      <w:r w:rsidRPr="00753B6E">
        <w:rPr>
          <w:rFonts w:ascii="GHEA Grapalat" w:hAnsi="GHEA Grapalat"/>
          <w:sz w:val="20"/>
          <w:lang w:val="hy-AM"/>
        </w:rPr>
        <w:t xml:space="preserve">___________________________________________________ </w:t>
      </w:r>
      <w:r w:rsidRPr="00753B6E">
        <w:rPr>
          <w:rFonts w:ascii="GHEA Grapalat" w:hAnsi="GHEA Grapalat"/>
          <w:sz w:val="20"/>
          <w:lang w:val="hy-AM"/>
        </w:rPr>
        <w:tab/>
        <w:t xml:space="preserve">                _____________</w:t>
      </w:r>
      <w:r w:rsidRPr="00753B6E">
        <w:rPr>
          <w:rFonts w:ascii="GHEA Grapalat" w:hAnsi="GHEA Grapalat"/>
          <w:sz w:val="20"/>
          <w:u w:val="single"/>
          <w:lang w:val="es-ES"/>
        </w:rPr>
        <w:tab/>
      </w:r>
      <w:r w:rsidRPr="00753B6E">
        <w:rPr>
          <w:rFonts w:ascii="GHEA Grapalat" w:hAnsi="GHEA Grapalat"/>
          <w:sz w:val="20"/>
          <w:u w:val="single"/>
          <w:lang w:val="es-ES"/>
        </w:rPr>
        <w:tab/>
      </w:r>
      <w:r w:rsidRPr="00753B6E">
        <w:rPr>
          <w:rFonts w:ascii="GHEA Grapalat" w:hAnsi="GHEA Grapalat"/>
          <w:sz w:val="20"/>
          <w:lang w:val="es-ES"/>
        </w:rPr>
        <w:tab/>
      </w:r>
      <w:r w:rsidRPr="00753B6E">
        <w:rPr>
          <w:rFonts w:ascii="GHEA Grapalat" w:hAnsi="GHEA Grapalat"/>
          <w:sz w:val="20"/>
          <w:lang w:val="es-ES"/>
        </w:rPr>
        <w:tab/>
      </w:r>
      <w:r w:rsidRPr="00753B6E">
        <w:rPr>
          <w:rFonts w:ascii="GHEA Grapalat" w:hAnsi="GHEA Grapalat"/>
          <w:sz w:val="20"/>
          <w:lang w:val="hy-AM"/>
        </w:rPr>
        <w:t xml:space="preserve"> </w:t>
      </w:r>
      <w:r w:rsidRPr="00753B6E">
        <w:rPr>
          <w:rFonts w:ascii="GHEA Grapalat" w:hAnsi="GHEA Grapalat" w:cs="Sylfaen"/>
          <w:sz w:val="20"/>
          <w:vertAlign w:val="superscript"/>
          <w:lang w:val="hy-AM"/>
        </w:rPr>
        <w:t>Մասնակցի</w:t>
      </w:r>
      <w:r w:rsidRPr="00753B6E">
        <w:rPr>
          <w:rFonts w:ascii="GHEA Grapalat" w:hAnsi="GHEA Grapalat" w:cs="Arial"/>
          <w:sz w:val="20"/>
          <w:vertAlign w:val="superscript"/>
          <w:lang w:val="hy-AM"/>
        </w:rPr>
        <w:t xml:space="preserve"> </w:t>
      </w:r>
      <w:r w:rsidRPr="00753B6E">
        <w:rPr>
          <w:rFonts w:ascii="GHEA Grapalat" w:hAnsi="GHEA Grapalat" w:cs="Sylfaen"/>
          <w:sz w:val="20"/>
          <w:vertAlign w:val="superscript"/>
          <w:lang w:val="hy-AM"/>
        </w:rPr>
        <w:t>անվանումը</w:t>
      </w:r>
      <w:r w:rsidRPr="00753B6E">
        <w:rPr>
          <w:rFonts w:ascii="GHEA Grapalat" w:hAnsi="GHEA Grapalat" w:cs="Arial"/>
          <w:sz w:val="20"/>
          <w:vertAlign w:val="superscript"/>
          <w:lang w:val="hy-AM"/>
        </w:rPr>
        <w:t xml:space="preserve"> </w:t>
      </w:r>
      <w:r w:rsidRPr="00753B6E">
        <w:rPr>
          <w:rFonts w:ascii="GHEA Grapalat" w:hAnsi="GHEA Grapalat"/>
          <w:sz w:val="20"/>
          <w:vertAlign w:val="superscript"/>
          <w:lang w:val="hy-AM"/>
        </w:rPr>
        <w:t xml:space="preserve"> (</w:t>
      </w:r>
      <w:r w:rsidRPr="00753B6E">
        <w:rPr>
          <w:rFonts w:ascii="GHEA Grapalat" w:hAnsi="GHEA Grapalat" w:cs="Sylfaen"/>
          <w:sz w:val="20"/>
          <w:vertAlign w:val="superscript"/>
          <w:lang w:val="hy-AM"/>
        </w:rPr>
        <w:t>ղեկավարի</w:t>
      </w:r>
      <w:r w:rsidRPr="00753B6E">
        <w:rPr>
          <w:rFonts w:ascii="GHEA Grapalat" w:hAnsi="GHEA Grapalat" w:cs="Arial"/>
          <w:sz w:val="20"/>
          <w:vertAlign w:val="superscript"/>
          <w:lang w:val="hy-AM"/>
        </w:rPr>
        <w:t xml:space="preserve"> </w:t>
      </w:r>
      <w:r w:rsidRPr="00753B6E">
        <w:rPr>
          <w:rFonts w:ascii="GHEA Grapalat" w:hAnsi="GHEA Grapalat" w:cs="Sylfaen"/>
          <w:sz w:val="20"/>
          <w:vertAlign w:val="superscript"/>
          <w:lang w:val="hy-AM"/>
        </w:rPr>
        <w:t>պաշտոնը</w:t>
      </w:r>
      <w:r w:rsidRPr="00753B6E">
        <w:rPr>
          <w:rFonts w:ascii="GHEA Grapalat" w:hAnsi="GHEA Grapalat" w:cs="Arial"/>
          <w:sz w:val="20"/>
          <w:vertAlign w:val="superscript"/>
          <w:lang w:val="hy-AM"/>
        </w:rPr>
        <w:t xml:space="preserve">, </w:t>
      </w:r>
      <w:r w:rsidRPr="00753B6E">
        <w:rPr>
          <w:rFonts w:ascii="GHEA Grapalat" w:hAnsi="GHEA Grapalat" w:cs="Arial"/>
          <w:sz w:val="20"/>
          <w:vertAlign w:val="superscript"/>
        </w:rPr>
        <w:t>ա</w:t>
      </w:r>
      <w:r w:rsidRPr="00753B6E">
        <w:rPr>
          <w:rFonts w:ascii="GHEA Grapalat" w:hAnsi="GHEA Grapalat" w:cs="Sylfaen"/>
          <w:sz w:val="20"/>
          <w:vertAlign w:val="superscript"/>
          <w:lang w:val="hy-AM"/>
        </w:rPr>
        <w:t>նուն</w:t>
      </w:r>
      <w:r w:rsidRPr="00753B6E">
        <w:rPr>
          <w:rFonts w:ascii="GHEA Grapalat" w:hAnsi="GHEA Grapalat" w:cs="Arial"/>
          <w:sz w:val="20"/>
          <w:vertAlign w:val="superscript"/>
          <w:lang w:val="hy-AM"/>
        </w:rPr>
        <w:t xml:space="preserve"> </w:t>
      </w:r>
      <w:r w:rsidRPr="00753B6E">
        <w:rPr>
          <w:rFonts w:ascii="GHEA Grapalat" w:hAnsi="GHEA Grapalat" w:cs="Sylfaen"/>
          <w:sz w:val="20"/>
          <w:vertAlign w:val="superscript"/>
        </w:rPr>
        <w:t>ա</w:t>
      </w:r>
      <w:r w:rsidRPr="00753B6E">
        <w:rPr>
          <w:rFonts w:ascii="GHEA Grapalat" w:hAnsi="GHEA Grapalat" w:cs="Sylfaen"/>
          <w:sz w:val="20"/>
          <w:vertAlign w:val="superscript"/>
          <w:lang w:val="hy-AM"/>
        </w:rPr>
        <w:t>զգանունը</w:t>
      </w:r>
      <w:r w:rsidRPr="00753B6E">
        <w:rPr>
          <w:rFonts w:ascii="GHEA Grapalat" w:hAnsi="GHEA Grapalat" w:cs="Arial"/>
          <w:sz w:val="20"/>
          <w:vertAlign w:val="superscript"/>
          <w:lang w:val="hy-AM"/>
        </w:rPr>
        <w:t xml:space="preserve">)                                             </w:t>
      </w:r>
      <w:r w:rsidRPr="00753B6E">
        <w:rPr>
          <w:rFonts w:ascii="GHEA Grapalat" w:hAnsi="GHEA Grapalat" w:cs="Arial"/>
          <w:sz w:val="20"/>
          <w:vertAlign w:val="superscript"/>
          <w:lang w:val="es-ES"/>
        </w:rPr>
        <w:t xml:space="preserve">               </w:t>
      </w:r>
      <w:r w:rsidRPr="00753B6E">
        <w:rPr>
          <w:rFonts w:ascii="GHEA Grapalat" w:hAnsi="GHEA Grapalat" w:cs="Sylfaen"/>
          <w:sz w:val="20"/>
          <w:vertAlign w:val="superscript"/>
          <w:lang w:val="hy-AM"/>
        </w:rPr>
        <w:t>ստորագրությունը</w:t>
      </w:r>
      <w:r w:rsidRPr="00753B6E">
        <w:rPr>
          <w:rFonts w:ascii="GHEA Grapalat" w:hAnsi="GHEA Grapalat" w:cs="Arial"/>
          <w:sz w:val="20"/>
          <w:vertAlign w:val="superscript"/>
          <w:lang w:val="hy-AM"/>
        </w:rPr>
        <w:t>)</w:t>
      </w:r>
    </w:p>
    <w:p w14:paraId="1108B043" w14:textId="77777777" w:rsidR="00B2572B" w:rsidRPr="00753B6E" w:rsidRDefault="00B2572B" w:rsidP="00EF3662">
      <w:pPr>
        <w:jc w:val="both"/>
        <w:rPr>
          <w:rFonts w:ascii="GHEA Grapalat" w:hAnsi="GHEA Grapalat" w:cs="Arial"/>
          <w:sz w:val="20"/>
          <w:vertAlign w:val="superscript"/>
          <w:lang w:val="es-ES"/>
        </w:rPr>
      </w:pPr>
    </w:p>
    <w:p w14:paraId="155EA49A" w14:textId="77777777" w:rsidR="00B2572B" w:rsidRPr="00753B6E" w:rsidRDefault="00B2572B" w:rsidP="00EF3662">
      <w:pPr>
        <w:jc w:val="both"/>
        <w:rPr>
          <w:rFonts w:ascii="GHEA Grapalat" w:hAnsi="GHEA Grapalat"/>
          <w:sz w:val="20"/>
          <w:lang w:val="hy-AM"/>
        </w:rPr>
      </w:pPr>
      <w:r w:rsidRPr="00753B6E">
        <w:rPr>
          <w:rFonts w:ascii="GHEA Grapalat" w:hAnsi="GHEA Grapalat"/>
          <w:sz w:val="20"/>
          <w:lang w:val="hy-AM"/>
        </w:rPr>
        <w:t xml:space="preserve">    </w:t>
      </w:r>
    </w:p>
    <w:p w14:paraId="6ADD6C81" w14:textId="77777777" w:rsidR="00B2572B" w:rsidRPr="00753B6E" w:rsidRDefault="00B2572B" w:rsidP="00EF3662">
      <w:pPr>
        <w:jc w:val="right"/>
        <w:rPr>
          <w:rFonts w:ascii="GHEA Grapalat" w:hAnsi="GHEA Grapalat" w:cs="Arial"/>
          <w:sz w:val="20"/>
          <w:lang w:val="hy-AM"/>
        </w:rPr>
      </w:pPr>
      <w:r w:rsidRPr="00753B6E">
        <w:rPr>
          <w:rFonts w:ascii="GHEA Grapalat" w:hAnsi="GHEA Grapalat" w:cs="Sylfaen"/>
          <w:sz w:val="20"/>
          <w:lang w:val="hy-AM"/>
        </w:rPr>
        <w:t>Կ</w:t>
      </w:r>
      <w:r w:rsidRPr="00753B6E">
        <w:rPr>
          <w:rFonts w:ascii="GHEA Grapalat" w:hAnsi="GHEA Grapalat" w:cs="Arial"/>
          <w:sz w:val="20"/>
          <w:lang w:val="hy-AM"/>
        </w:rPr>
        <w:t xml:space="preserve">. </w:t>
      </w:r>
      <w:r w:rsidRPr="00753B6E">
        <w:rPr>
          <w:rFonts w:ascii="GHEA Grapalat" w:hAnsi="GHEA Grapalat" w:cs="Sylfaen"/>
          <w:sz w:val="20"/>
          <w:lang w:val="hy-AM"/>
        </w:rPr>
        <w:t>Տ</w:t>
      </w:r>
      <w:r w:rsidRPr="00753B6E">
        <w:rPr>
          <w:rFonts w:ascii="GHEA Grapalat" w:hAnsi="GHEA Grapalat" w:cs="Arial"/>
          <w:sz w:val="20"/>
          <w:lang w:val="hy-AM"/>
        </w:rPr>
        <w:t>.</w:t>
      </w:r>
      <w:r w:rsidRPr="00753B6E">
        <w:rPr>
          <w:rStyle w:val="af6"/>
          <w:rFonts w:ascii="GHEA Grapalat" w:hAnsi="GHEA Grapalat" w:cs="Arial"/>
          <w:color w:val="FFFFFF"/>
          <w:sz w:val="20"/>
          <w:lang w:val="hy-AM"/>
        </w:rPr>
        <w:footnoteReference w:id="3"/>
      </w:r>
      <w:r w:rsidRPr="00753B6E">
        <w:rPr>
          <w:rFonts w:ascii="GHEA Grapalat" w:hAnsi="GHEA Grapalat" w:cs="Arial"/>
          <w:sz w:val="20"/>
          <w:lang w:val="hy-AM"/>
        </w:rPr>
        <w:tab/>
      </w:r>
      <w:r w:rsidRPr="00753B6E">
        <w:rPr>
          <w:rFonts w:ascii="GHEA Grapalat" w:hAnsi="GHEA Grapalat" w:cs="Arial"/>
          <w:sz w:val="20"/>
          <w:lang w:val="hy-AM"/>
        </w:rPr>
        <w:tab/>
        <w:t xml:space="preserve"> </w:t>
      </w:r>
    </w:p>
    <w:p w14:paraId="35ED92AF" w14:textId="30606286" w:rsidR="00CE3A99" w:rsidRPr="00753B6E" w:rsidRDefault="00CE3A99" w:rsidP="00AE74A0">
      <w:pPr>
        <w:pStyle w:val="31"/>
        <w:spacing w:line="240" w:lineRule="auto"/>
        <w:ind w:firstLine="0"/>
        <w:rPr>
          <w:rFonts w:ascii="GHEA Grapalat" w:hAnsi="GHEA Grapalat" w:cs="Sylfaen"/>
          <w:b/>
          <w:lang w:val="hy-AM"/>
        </w:rPr>
      </w:pPr>
      <w:r w:rsidRPr="00753B6E">
        <w:rPr>
          <w:rFonts w:ascii="GHEA Grapalat" w:hAnsi="GHEA Grapalat" w:cs="Sylfaen"/>
          <w:b/>
          <w:lang w:val="hy-AM"/>
        </w:rPr>
        <w:br w:type="page"/>
      </w:r>
      <w:r w:rsidRPr="00753B6E">
        <w:rPr>
          <w:rFonts w:ascii="GHEA Grapalat" w:hAnsi="GHEA Grapalat" w:cs="Sylfaen"/>
          <w:b/>
          <w:lang w:val="hy-AM"/>
        </w:rPr>
        <w:lastRenderedPageBreak/>
        <w:t xml:space="preserve"> </w:t>
      </w:r>
    </w:p>
    <w:p w14:paraId="762109C7" w14:textId="77777777" w:rsidR="000B1088" w:rsidRPr="00753B6E" w:rsidRDefault="000B1088" w:rsidP="000B1088">
      <w:pPr>
        <w:pStyle w:val="3"/>
        <w:spacing w:line="240" w:lineRule="auto"/>
        <w:ind w:firstLine="567"/>
        <w:jc w:val="right"/>
        <w:rPr>
          <w:rFonts w:ascii="GHEA Grapalat" w:hAnsi="GHEA Grapalat" w:cs="Arial"/>
          <w:b/>
          <w:i w:val="0"/>
          <w:lang w:val="hy-AM"/>
        </w:rPr>
      </w:pPr>
      <w:r w:rsidRPr="00753B6E">
        <w:rPr>
          <w:rFonts w:ascii="GHEA Grapalat" w:hAnsi="GHEA Grapalat" w:cs="Sylfaen"/>
          <w:b/>
          <w:i w:val="0"/>
          <w:lang w:val="hy-AM"/>
        </w:rPr>
        <w:t>Հավելված</w:t>
      </w:r>
      <w:r w:rsidRPr="00753B6E">
        <w:rPr>
          <w:rFonts w:ascii="GHEA Grapalat" w:hAnsi="GHEA Grapalat" w:cs="Arial"/>
          <w:b/>
          <w:i w:val="0"/>
          <w:lang w:val="hy-AM"/>
        </w:rPr>
        <w:t xml:space="preserve"> </w:t>
      </w:r>
      <w:r w:rsidR="00E968EF" w:rsidRPr="00753B6E">
        <w:rPr>
          <w:rFonts w:ascii="GHEA Grapalat" w:hAnsi="GHEA Grapalat" w:cs="Arial"/>
          <w:b/>
          <w:i w:val="0"/>
          <w:lang w:val="hy-AM"/>
        </w:rPr>
        <w:t>1.1</w:t>
      </w:r>
    </w:p>
    <w:p w14:paraId="6C811F10" w14:textId="19A7A15F" w:rsidR="000B1088" w:rsidRPr="00753B6E" w:rsidRDefault="00FB4BD0" w:rsidP="000B1088">
      <w:pPr>
        <w:pStyle w:val="31"/>
        <w:spacing w:line="240" w:lineRule="auto"/>
        <w:jc w:val="right"/>
        <w:rPr>
          <w:rFonts w:ascii="GHEA Grapalat" w:hAnsi="GHEA Grapalat" w:cs="Arial"/>
          <w:b/>
          <w:lang w:val="hy-AM"/>
        </w:rPr>
      </w:pPr>
      <w:r w:rsidRPr="00753B6E">
        <w:rPr>
          <w:rFonts w:ascii="GHEA Grapalat" w:hAnsi="GHEA Grapalat" w:cs="Sylfaen"/>
          <w:b/>
          <w:lang w:val="hy-AM"/>
        </w:rPr>
        <w:t>«</w:t>
      </w:r>
      <w:r w:rsidR="00093D70">
        <w:rPr>
          <w:rFonts w:ascii="GHEA Grapalat" w:hAnsi="GHEA Grapalat" w:cs="Sylfaen"/>
          <w:b/>
          <w:lang w:val="hy-AM"/>
        </w:rPr>
        <w:t>ՀՀԱՄ-ԾՀԿԾՀ-ԳՀԱՊՁԲ-01/25</w:t>
      </w:r>
      <w:r w:rsidR="00084C7F">
        <w:rPr>
          <w:rFonts w:ascii="GHEA Grapalat" w:hAnsi="GHEA Grapalat" w:cs="Sylfaen"/>
          <w:b/>
          <w:lang w:val="hy-AM"/>
        </w:rPr>
        <w:t xml:space="preserve"> </w:t>
      </w:r>
      <w:r w:rsidRPr="00753B6E">
        <w:rPr>
          <w:rFonts w:ascii="GHEA Grapalat" w:hAnsi="GHEA Grapalat" w:cs="Sylfaen"/>
          <w:b/>
          <w:lang w:val="hy-AM"/>
        </w:rPr>
        <w:t>»</w:t>
      </w:r>
      <w:r w:rsidRPr="00753B6E">
        <w:rPr>
          <w:rFonts w:ascii="GHEA Grapalat" w:hAnsi="GHEA Grapalat"/>
          <w:sz w:val="24"/>
          <w:szCs w:val="24"/>
          <w:lang w:val="hy-AM"/>
        </w:rPr>
        <w:t xml:space="preserve"> </w:t>
      </w:r>
      <w:r w:rsidR="000B1088" w:rsidRPr="00753B6E">
        <w:rPr>
          <w:rFonts w:ascii="GHEA Grapalat" w:hAnsi="GHEA Grapalat" w:cs="Sylfaen"/>
          <w:b/>
          <w:lang w:val="hy-AM"/>
        </w:rPr>
        <w:t>ծածկագրով</w:t>
      </w:r>
    </w:p>
    <w:p w14:paraId="309187BF" w14:textId="40A2840B" w:rsidR="000B1088" w:rsidRPr="00753B6E" w:rsidRDefault="00FB4BD0" w:rsidP="000B1088">
      <w:pPr>
        <w:pStyle w:val="31"/>
        <w:spacing w:line="240" w:lineRule="auto"/>
        <w:jc w:val="right"/>
        <w:rPr>
          <w:rFonts w:ascii="GHEA Grapalat" w:hAnsi="GHEA Grapalat" w:cs="Arial"/>
          <w:b/>
          <w:lang w:val="hy-AM"/>
        </w:rPr>
      </w:pPr>
      <w:r w:rsidRPr="00753B6E">
        <w:rPr>
          <w:rFonts w:ascii="GHEA Grapalat" w:hAnsi="GHEA Grapalat" w:cs="Sylfaen"/>
          <w:b/>
          <w:lang w:val="hy-AM"/>
        </w:rPr>
        <w:t xml:space="preserve">գնանշման հարցման </w:t>
      </w:r>
      <w:r w:rsidR="000B1088" w:rsidRPr="00753B6E">
        <w:rPr>
          <w:rFonts w:ascii="GHEA Grapalat" w:hAnsi="GHEA Grapalat" w:cs="Sylfaen"/>
          <w:b/>
          <w:lang w:val="hy-AM"/>
        </w:rPr>
        <w:t>հրավերի</w:t>
      </w:r>
    </w:p>
    <w:p w14:paraId="5A11899F" w14:textId="77777777" w:rsidR="000B1088" w:rsidRPr="00753B6E" w:rsidRDefault="000B1088" w:rsidP="000B1088">
      <w:pPr>
        <w:ind w:left="-66"/>
        <w:jc w:val="center"/>
        <w:rPr>
          <w:rFonts w:ascii="GHEA Grapalat" w:hAnsi="GHEA Grapalat"/>
          <w:b/>
          <w:lang w:val="hy-AM"/>
        </w:rPr>
      </w:pPr>
    </w:p>
    <w:p w14:paraId="6DD96D6E" w14:textId="77777777" w:rsidR="000B1088" w:rsidRPr="00753B6E" w:rsidRDefault="000B1088" w:rsidP="000B1088">
      <w:pPr>
        <w:pStyle w:val="3"/>
        <w:spacing w:line="240" w:lineRule="auto"/>
        <w:ind w:firstLine="567"/>
        <w:jc w:val="left"/>
        <w:rPr>
          <w:rFonts w:ascii="GHEA Grapalat" w:hAnsi="GHEA Grapalat"/>
          <w:b/>
          <w:lang w:val="hy-AM"/>
        </w:rPr>
      </w:pPr>
    </w:p>
    <w:p w14:paraId="4947F88A" w14:textId="77777777" w:rsidR="000B1088" w:rsidRPr="00753B6E" w:rsidRDefault="000B1088" w:rsidP="000B1088">
      <w:pPr>
        <w:pStyle w:val="3"/>
        <w:spacing w:line="240" w:lineRule="auto"/>
        <w:ind w:firstLine="567"/>
        <w:rPr>
          <w:rFonts w:ascii="GHEA Grapalat" w:hAnsi="GHEA Grapalat"/>
          <w:b/>
          <w:i w:val="0"/>
          <w:lang w:val="hy-AM"/>
        </w:rPr>
      </w:pPr>
      <w:r w:rsidRPr="00753B6E">
        <w:rPr>
          <w:rFonts w:ascii="GHEA Grapalat" w:hAnsi="GHEA Grapalat"/>
          <w:b/>
          <w:i w:val="0"/>
          <w:lang w:val="hy-AM"/>
        </w:rPr>
        <w:t>ՆԿԱՐԱԳԻՐ</w:t>
      </w:r>
    </w:p>
    <w:p w14:paraId="6916AF68" w14:textId="77777777" w:rsidR="000B1088" w:rsidRPr="00753B6E" w:rsidRDefault="000B1088" w:rsidP="000B1088">
      <w:pPr>
        <w:pStyle w:val="3"/>
        <w:spacing w:line="240" w:lineRule="auto"/>
        <w:ind w:firstLine="567"/>
        <w:rPr>
          <w:rFonts w:ascii="GHEA Grapalat" w:hAnsi="GHEA Grapalat"/>
          <w:b/>
          <w:i w:val="0"/>
          <w:lang w:val="hy-AM"/>
        </w:rPr>
      </w:pPr>
      <w:r w:rsidRPr="00753B6E">
        <w:rPr>
          <w:rFonts w:ascii="GHEA Grapalat" w:hAnsi="GHEA Grapalat"/>
          <w:b/>
          <w:i w:val="0"/>
          <w:lang w:val="hy-AM"/>
        </w:rPr>
        <w:t xml:space="preserve">առաջարկվող ապրանքի ամբողջական </w:t>
      </w:r>
    </w:p>
    <w:p w14:paraId="26540A7D" w14:textId="77777777" w:rsidR="000B1088" w:rsidRPr="00753B6E" w:rsidRDefault="000B1088" w:rsidP="000B1088">
      <w:pPr>
        <w:pStyle w:val="3"/>
        <w:spacing w:line="240" w:lineRule="auto"/>
        <w:ind w:firstLine="567"/>
        <w:rPr>
          <w:rFonts w:ascii="GHEA Grapalat" w:hAnsi="GHEA Grapalat" w:cs="Arial"/>
          <w:lang w:val="es-ES"/>
        </w:rPr>
      </w:pPr>
    </w:p>
    <w:p w14:paraId="012331DC" w14:textId="7BDB55F4" w:rsidR="000B1088" w:rsidRPr="00753B6E" w:rsidRDefault="000B1088" w:rsidP="000B1088">
      <w:pPr>
        <w:ind w:firstLine="567"/>
        <w:jc w:val="both"/>
        <w:rPr>
          <w:rFonts w:ascii="GHEA Grapalat" w:hAnsi="GHEA Grapalat" w:cs="Arial"/>
          <w:sz w:val="20"/>
          <w:szCs w:val="20"/>
          <w:lang w:val="es-ES"/>
        </w:rPr>
      </w:pPr>
      <w:r w:rsidRPr="00753B6E">
        <w:rPr>
          <w:rFonts w:ascii="GHEA Grapalat" w:hAnsi="GHEA Grapalat" w:cs="Arial"/>
          <w:sz w:val="20"/>
          <w:szCs w:val="20"/>
          <w:u w:val="single"/>
          <w:lang w:val="es-ES"/>
        </w:rPr>
        <w:tab/>
      </w:r>
      <w:r w:rsidRPr="00753B6E">
        <w:rPr>
          <w:rFonts w:ascii="GHEA Grapalat" w:hAnsi="GHEA Grapalat" w:cs="Arial"/>
          <w:sz w:val="20"/>
          <w:szCs w:val="20"/>
          <w:u w:val="single"/>
          <w:lang w:val="es-ES"/>
        </w:rPr>
        <w:tab/>
      </w:r>
      <w:r w:rsidRPr="00753B6E">
        <w:rPr>
          <w:rFonts w:ascii="GHEA Grapalat" w:hAnsi="GHEA Grapalat" w:cs="Arial"/>
          <w:sz w:val="20"/>
          <w:szCs w:val="20"/>
          <w:u w:val="single"/>
          <w:lang w:val="es-ES"/>
        </w:rPr>
        <w:tab/>
      </w:r>
      <w:r w:rsidRPr="00753B6E">
        <w:rPr>
          <w:rFonts w:ascii="GHEA Grapalat" w:hAnsi="GHEA Grapalat" w:cs="Arial"/>
          <w:sz w:val="20"/>
          <w:szCs w:val="20"/>
          <w:u w:val="single"/>
          <w:lang w:val="es-ES"/>
        </w:rPr>
        <w:tab/>
      </w:r>
      <w:r w:rsidRPr="00753B6E">
        <w:rPr>
          <w:rFonts w:ascii="GHEA Grapalat" w:hAnsi="GHEA Grapalat" w:cs="Arial"/>
          <w:sz w:val="20"/>
          <w:szCs w:val="20"/>
          <w:u w:val="single"/>
          <w:lang w:val="es-ES"/>
        </w:rPr>
        <w:tab/>
      </w:r>
      <w:r w:rsidRPr="00753B6E">
        <w:rPr>
          <w:rFonts w:ascii="GHEA Grapalat" w:hAnsi="GHEA Grapalat" w:cs="Arial"/>
          <w:sz w:val="20"/>
          <w:szCs w:val="20"/>
          <w:u w:val="single"/>
          <w:lang w:val="es-ES"/>
        </w:rPr>
        <w:tab/>
      </w:r>
      <w:r w:rsidRPr="00753B6E">
        <w:rPr>
          <w:rFonts w:ascii="GHEA Grapalat" w:hAnsi="GHEA Grapalat" w:cs="Arial"/>
          <w:sz w:val="20"/>
          <w:szCs w:val="20"/>
          <w:u w:val="single"/>
          <w:lang w:val="es-ES"/>
        </w:rPr>
        <w:tab/>
      </w:r>
      <w:r w:rsidRPr="00753B6E">
        <w:rPr>
          <w:rFonts w:ascii="GHEA Grapalat" w:hAnsi="GHEA Grapalat" w:cs="Arial"/>
          <w:sz w:val="20"/>
          <w:szCs w:val="20"/>
          <w:u w:val="single"/>
          <w:lang w:val="es-ES"/>
        </w:rPr>
        <w:tab/>
        <w:t xml:space="preserve">      </w:t>
      </w:r>
      <w:r w:rsidRPr="00753B6E">
        <w:rPr>
          <w:rFonts w:ascii="GHEA Grapalat" w:hAnsi="GHEA Grapalat" w:cs="Arial"/>
          <w:sz w:val="20"/>
          <w:szCs w:val="20"/>
          <w:u w:val="single"/>
          <w:lang w:val="es-ES"/>
        </w:rPr>
        <w:tab/>
      </w:r>
      <w:r w:rsidRPr="00753B6E">
        <w:rPr>
          <w:rFonts w:ascii="GHEA Grapalat" w:hAnsi="GHEA Grapalat" w:cs="Arial"/>
          <w:sz w:val="20"/>
          <w:szCs w:val="20"/>
          <w:u w:val="single"/>
          <w:lang w:val="es-ES"/>
        </w:rPr>
        <w:tab/>
      </w:r>
      <w:r w:rsidRPr="00753B6E">
        <w:rPr>
          <w:rFonts w:ascii="GHEA Grapalat" w:hAnsi="GHEA Grapalat" w:cs="Arial"/>
          <w:sz w:val="20"/>
          <w:szCs w:val="20"/>
          <w:lang w:val="es-ES"/>
        </w:rPr>
        <w:t>-ն</w:t>
      </w:r>
      <w:r w:rsidR="00222819" w:rsidRPr="00753B6E">
        <w:rPr>
          <w:rFonts w:ascii="GHEA Grapalat" w:hAnsi="GHEA Grapalat" w:cs="Arial"/>
          <w:sz w:val="20"/>
          <w:szCs w:val="20"/>
          <w:lang w:val="es-ES"/>
        </w:rPr>
        <w:t xml:space="preserve"> </w:t>
      </w:r>
      <w:r w:rsidR="00FB4BD0" w:rsidRPr="00753B6E">
        <w:rPr>
          <w:rFonts w:ascii="GHEA Grapalat" w:hAnsi="GHEA Grapalat" w:cs="Arial"/>
          <w:sz w:val="20"/>
          <w:szCs w:val="20"/>
          <w:lang w:val="es-ES"/>
        </w:rPr>
        <w:t>«</w:t>
      </w:r>
      <w:r w:rsidR="00093D70">
        <w:rPr>
          <w:rFonts w:ascii="GHEA Grapalat" w:hAnsi="GHEA Grapalat" w:cs="Arial"/>
          <w:sz w:val="20"/>
          <w:szCs w:val="20"/>
          <w:lang w:val="es-ES"/>
        </w:rPr>
        <w:t>ՀՀԱՄ-ԾՀԿԾՀ-ԳՀԱՊՁԲ-01/</w:t>
      </w:r>
      <w:proofErr w:type="gramStart"/>
      <w:r w:rsidR="00093D70">
        <w:rPr>
          <w:rFonts w:ascii="GHEA Grapalat" w:hAnsi="GHEA Grapalat" w:cs="Arial"/>
          <w:sz w:val="20"/>
          <w:szCs w:val="20"/>
          <w:lang w:val="es-ES"/>
        </w:rPr>
        <w:t>25</w:t>
      </w:r>
      <w:r w:rsidR="00084C7F">
        <w:rPr>
          <w:rFonts w:ascii="GHEA Grapalat" w:hAnsi="GHEA Grapalat" w:cs="Arial"/>
          <w:sz w:val="20"/>
          <w:szCs w:val="20"/>
          <w:lang w:val="es-ES"/>
        </w:rPr>
        <w:t xml:space="preserve"> </w:t>
      </w:r>
      <w:r w:rsidR="00FB4BD0" w:rsidRPr="00753B6E">
        <w:rPr>
          <w:rFonts w:ascii="GHEA Grapalat" w:hAnsi="GHEA Grapalat" w:cs="Arial"/>
          <w:sz w:val="20"/>
          <w:szCs w:val="20"/>
          <w:lang w:val="es-ES"/>
        </w:rPr>
        <w:t>»</w:t>
      </w:r>
      <w:proofErr w:type="gramEnd"/>
    </w:p>
    <w:p w14:paraId="3E3C6D3C" w14:textId="77777777" w:rsidR="000B1088" w:rsidRPr="00753B6E" w:rsidRDefault="000B1088" w:rsidP="000B1088">
      <w:pPr>
        <w:jc w:val="both"/>
        <w:rPr>
          <w:rFonts w:ascii="GHEA Grapalat" w:hAnsi="GHEA Grapalat" w:cs="Arial"/>
          <w:sz w:val="20"/>
          <w:szCs w:val="20"/>
          <w:u w:val="single"/>
          <w:lang w:val="es-ES"/>
        </w:rPr>
      </w:pPr>
      <w:r w:rsidRPr="00753B6E">
        <w:rPr>
          <w:rFonts w:ascii="GHEA Grapalat" w:hAnsi="GHEA Grapalat"/>
          <w:sz w:val="20"/>
          <w:vertAlign w:val="superscript"/>
          <w:lang w:val="es-ES"/>
        </w:rPr>
        <w:t xml:space="preserve">                                                    </w:t>
      </w:r>
      <w:r w:rsidRPr="00753B6E">
        <w:rPr>
          <w:rFonts w:ascii="GHEA Grapalat" w:hAnsi="GHEA Grapalat"/>
          <w:sz w:val="20"/>
          <w:vertAlign w:val="superscript"/>
          <w:lang w:val="hy-AM"/>
        </w:rPr>
        <w:t>մասնակցի անվանումը</w:t>
      </w:r>
    </w:p>
    <w:p w14:paraId="2F376600" w14:textId="4D500ACD" w:rsidR="000B1088" w:rsidRPr="00753B6E" w:rsidRDefault="000B1088" w:rsidP="000B1088">
      <w:pPr>
        <w:jc w:val="both"/>
        <w:rPr>
          <w:rFonts w:ascii="GHEA Grapalat" w:hAnsi="GHEA Grapalat"/>
          <w:lang w:val="hy-AM"/>
        </w:rPr>
      </w:pPr>
      <w:r w:rsidRPr="00753B6E">
        <w:rPr>
          <w:rFonts w:ascii="GHEA Grapalat" w:hAnsi="GHEA Grapalat" w:cs="Arial"/>
          <w:sz w:val="20"/>
          <w:szCs w:val="20"/>
          <w:lang w:val="es-ES"/>
        </w:rPr>
        <w:t xml:space="preserve">ծածկագրով </w:t>
      </w:r>
      <w:r w:rsidR="00FB4BD0" w:rsidRPr="00753B6E">
        <w:rPr>
          <w:rFonts w:ascii="GHEA Grapalat" w:hAnsi="GHEA Grapalat" w:cs="Arial"/>
          <w:sz w:val="20"/>
          <w:szCs w:val="20"/>
          <w:lang w:val="es-ES"/>
        </w:rPr>
        <w:t xml:space="preserve">գնանշման հարցման </w:t>
      </w:r>
      <w:r w:rsidRPr="00753B6E">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753B6E" w:rsidRDefault="000B1088" w:rsidP="000B1088">
      <w:pPr>
        <w:pStyle w:val="3"/>
        <w:spacing w:line="240" w:lineRule="auto"/>
        <w:ind w:firstLine="567"/>
        <w:rPr>
          <w:rFonts w:ascii="GHEA Grapalat" w:hAnsi="GHEA Grapalat" w:cs="Arial"/>
          <w:lang w:val="es-ES"/>
        </w:rPr>
      </w:pPr>
    </w:p>
    <w:p w14:paraId="65CA6397" w14:textId="77777777" w:rsidR="000B1088" w:rsidRPr="00753B6E"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753B6E" w14:paraId="09988AA7" w14:textId="77777777" w:rsidTr="007760A5">
        <w:tc>
          <w:tcPr>
            <w:tcW w:w="1368" w:type="dxa"/>
            <w:vMerge w:val="restart"/>
            <w:vAlign w:val="center"/>
          </w:tcPr>
          <w:p w14:paraId="205B9344" w14:textId="77777777" w:rsidR="000B1088" w:rsidRPr="00753B6E" w:rsidRDefault="000B1088" w:rsidP="007760A5">
            <w:pPr>
              <w:jc w:val="center"/>
              <w:rPr>
                <w:rFonts w:ascii="GHEA Grapalat" w:hAnsi="GHEA Grapalat"/>
                <w:b/>
                <w:bCs/>
                <w:sz w:val="16"/>
                <w:szCs w:val="18"/>
                <w:lang w:val="es-ES"/>
              </w:rPr>
            </w:pPr>
            <w:r w:rsidRPr="00753B6E">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753B6E" w:rsidRDefault="000B1088" w:rsidP="007760A5">
            <w:pPr>
              <w:jc w:val="center"/>
              <w:rPr>
                <w:rFonts w:ascii="GHEA Grapalat" w:hAnsi="GHEA Grapalat"/>
                <w:b/>
                <w:bCs/>
                <w:sz w:val="16"/>
                <w:szCs w:val="18"/>
                <w:lang w:val="es-ES"/>
              </w:rPr>
            </w:pPr>
            <w:r w:rsidRPr="00753B6E">
              <w:rPr>
                <w:rFonts w:ascii="GHEA Grapalat" w:hAnsi="GHEA Grapalat"/>
                <w:b/>
                <w:bCs/>
                <w:sz w:val="16"/>
                <w:szCs w:val="18"/>
                <w:lang w:val="es-ES"/>
              </w:rPr>
              <w:t>Առաջարկվող ապրանքի</w:t>
            </w:r>
          </w:p>
        </w:tc>
      </w:tr>
      <w:tr w:rsidR="00ED36CA" w:rsidRPr="00753B6E" w14:paraId="4C29FDAC" w14:textId="77777777" w:rsidTr="007760A5">
        <w:tc>
          <w:tcPr>
            <w:tcW w:w="1368" w:type="dxa"/>
            <w:vMerge/>
            <w:vAlign w:val="center"/>
          </w:tcPr>
          <w:p w14:paraId="3C0BDEFE" w14:textId="77777777" w:rsidR="00ED36CA" w:rsidRPr="00753B6E"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753B6E" w:rsidRDefault="00E968EF" w:rsidP="007760A5">
            <w:pPr>
              <w:jc w:val="center"/>
              <w:rPr>
                <w:rFonts w:ascii="GHEA Grapalat" w:hAnsi="GHEA Grapalat"/>
                <w:b/>
                <w:bCs/>
                <w:sz w:val="16"/>
                <w:szCs w:val="18"/>
                <w:lang w:val="es-ES"/>
              </w:rPr>
            </w:pPr>
            <w:r w:rsidRPr="00753B6E">
              <w:rPr>
                <w:rFonts w:ascii="GHEA Grapalat" w:hAnsi="GHEA Grapalat"/>
                <w:b/>
                <w:bCs/>
                <w:sz w:val="16"/>
                <w:szCs w:val="18"/>
              </w:rPr>
              <w:t>ֆ</w:t>
            </w:r>
            <w:r w:rsidR="00ED36CA" w:rsidRPr="00753B6E">
              <w:rPr>
                <w:rFonts w:ascii="GHEA Grapalat" w:hAnsi="GHEA Grapalat"/>
                <w:b/>
                <w:bCs/>
                <w:sz w:val="16"/>
                <w:szCs w:val="18"/>
                <w:lang w:val="hy-AM"/>
              </w:rPr>
              <w:t>իրմային անվանումը</w:t>
            </w:r>
          </w:p>
        </w:tc>
        <w:tc>
          <w:tcPr>
            <w:tcW w:w="2003" w:type="dxa"/>
            <w:vAlign w:val="center"/>
          </w:tcPr>
          <w:p w14:paraId="13BA6EC6" w14:textId="77777777" w:rsidR="00ED36CA" w:rsidRPr="00753B6E" w:rsidRDefault="00ED36CA" w:rsidP="007760A5">
            <w:pPr>
              <w:jc w:val="center"/>
              <w:rPr>
                <w:rFonts w:ascii="GHEA Grapalat" w:hAnsi="GHEA Grapalat"/>
                <w:b/>
                <w:bCs/>
                <w:sz w:val="16"/>
                <w:szCs w:val="18"/>
                <w:lang w:val="es-ES"/>
              </w:rPr>
            </w:pPr>
            <w:r w:rsidRPr="00753B6E">
              <w:rPr>
                <w:rFonts w:ascii="GHEA Grapalat" w:hAnsi="GHEA Grapalat"/>
                <w:b/>
                <w:bCs/>
                <w:sz w:val="16"/>
                <w:szCs w:val="18"/>
                <w:lang w:val="es-ES"/>
              </w:rPr>
              <w:t>ապրանքային նշանը</w:t>
            </w:r>
          </w:p>
        </w:tc>
        <w:tc>
          <w:tcPr>
            <w:tcW w:w="1757" w:type="dxa"/>
            <w:vAlign w:val="center"/>
          </w:tcPr>
          <w:p w14:paraId="72385806" w14:textId="7CB078EE" w:rsidR="00ED36CA" w:rsidRPr="00753B6E" w:rsidRDefault="00282B03" w:rsidP="007760A5">
            <w:pPr>
              <w:jc w:val="center"/>
              <w:rPr>
                <w:rFonts w:ascii="GHEA Grapalat" w:hAnsi="GHEA Grapalat"/>
                <w:b/>
                <w:bCs/>
                <w:sz w:val="16"/>
                <w:szCs w:val="18"/>
                <w:lang w:val="hy-AM"/>
              </w:rPr>
            </w:pPr>
            <w:r w:rsidRPr="00753B6E">
              <w:rPr>
                <w:rFonts w:ascii="GHEA Grapalat" w:hAnsi="GHEA Grapalat"/>
                <w:b/>
                <w:bCs/>
                <w:sz w:val="16"/>
                <w:szCs w:val="18"/>
                <w:lang w:val="hy-AM"/>
              </w:rPr>
              <w:t>մոդելը</w:t>
            </w:r>
          </w:p>
        </w:tc>
        <w:tc>
          <w:tcPr>
            <w:tcW w:w="1530" w:type="dxa"/>
            <w:vAlign w:val="center"/>
          </w:tcPr>
          <w:p w14:paraId="7695E3EC" w14:textId="77777777" w:rsidR="00ED36CA" w:rsidRPr="00753B6E" w:rsidRDefault="00ED36CA" w:rsidP="007760A5">
            <w:pPr>
              <w:jc w:val="center"/>
              <w:rPr>
                <w:rFonts w:ascii="GHEA Grapalat" w:hAnsi="GHEA Grapalat"/>
                <w:b/>
                <w:bCs/>
                <w:sz w:val="16"/>
                <w:szCs w:val="18"/>
                <w:lang w:val="es-ES"/>
              </w:rPr>
            </w:pPr>
            <w:r w:rsidRPr="00753B6E">
              <w:rPr>
                <w:rFonts w:ascii="GHEA Grapalat" w:hAnsi="GHEA Grapalat"/>
                <w:b/>
                <w:bCs/>
                <w:sz w:val="16"/>
                <w:szCs w:val="18"/>
                <w:lang w:val="es-ES"/>
              </w:rPr>
              <w:t>արտադրողի անվանումը</w:t>
            </w:r>
          </w:p>
        </w:tc>
        <w:tc>
          <w:tcPr>
            <w:tcW w:w="1800" w:type="dxa"/>
            <w:vAlign w:val="center"/>
          </w:tcPr>
          <w:p w14:paraId="6F55DDC7" w14:textId="77777777" w:rsidR="00ED36CA" w:rsidRPr="00753B6E" w:rsidRDefault="00ED36CA" w:rsidP="007760A5">
            <w:pPr>
              <w:jc w:val="center"/>
              <w:rPr>
                <w:rFonts w:ascii="GHEA Grapalat" w:hAnsi="GHEA Grapalat"/>
                <w:b/>
                <w:bCs/>
                <w:sz w:val="16"/>
                <w:szCs w:val="18"/>
                <w:lang w:val="es-ES"/>
              </w:rPr>
            </w:pPr>
            <w:r w:rsidRPr="00753B6E">
              <w:rPr>
                <w:rFonts w:ascii="GHEA Grapalat" w:hAnsi="GHEA Grapalat"/>
                <w:b/>
                <w:bCs/>
                <w:sz w:val="16"/>
                <w:szCs w:val="18"/>
                <w:lang w:val="es-ES"/>
              </w:rPr>
              <w:t>տեխնիկական բնութագրերը</w:t>
            </w:r>
          </w:p>
        </w:tc>
      </w:tr>
      <w:tr w:rsidR="00ED36CA" w:rsidRPr="00753B6E" w14:paraId="6B9AB6D5" w14:textId="77777777" w:rsidTr="007760A5">
        <w:tc>
          <w:tcPr>
            <w:tcW w:w="1368" w:type="dxa"/>
          </w:tcPr>
          <w:p w14:paraId="01F59C5C" w14:textId="77777777" w:rsidR="00ED36CA" w:rsidRPr="00753B6E"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753B6E"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753B6E"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753B6E"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753B6E"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753B6E" w:rsidRDefault="00ED36CA" w:rsidP="007760A5">
            <w:pPr>
              <w:pStyle w:val="3"/>
              <w:spacing w:line="240" w:lineRule="auto"/>
              <w:jc w:val="left"/>
              <w:rPr>
                <w:rFonts w:ascii="GHEA Grapalat" w:hAnsi="GHEA Grapalat"/>
                <w:b/>
                <w:lang w:val="hy-AM"/>
              </w:rPr>
            </w:pPr>
          </w:p>
        </w:tc>
      </w:tr>
      <w:tr w:rsidR="00ED36CA" w:rsidRPr="00753B6E" w14:paraId="240003A8" w14:textId="77777777" w:rsidTr="007760A5">
        <w:tc>
          <w:tcPr>
            <w:tcW w:w="1368" w:type="dxa"/>
          </w:tcPr>
          <w:p w14:paraId="2964E71E" w14:textId="77777777" w:rsidR="00ED36CA" w:rsidRPr="00753B6E"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753B6E"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753B6E"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753B6E"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753B6E"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753B6E" w:rsidRDefault="00ED36CA" w:rsidP="007760A5">
            <w:pPr>
              <w:pStyle w:val="3"/>
              <w:spacing w:line="240" w:lineRule="auto"/>
              <w:jc w:val="left"/>
              <w:rPr>
                <w:rFonts w:ascii="GHEA Grapalat" w:hAnsi="GHEA Grapalat"/>
                <w:b/>
                <w:lang w:val="hy-AM"/>
              </w:rPr>
            </w:pPr>
          </w:p>
        </w:tc>
      </w:tr>
      <w:tr w:rsidR="00ED36CA" w:rsidRPr="00753B6E" w14:paraId="5D2F5756" w14:textId="77777777" w:rsidTr="007760A5">
        <w:tc>
          <w:tcPr>
            <w:tcW w:w="1368" w:type="dxa"/>
          </w:tcPr>
          <w:p w14:paraId="2F98F928" w14:textId="77777777" w:rsidR="00ED36CA" w:rsidRPr="00753B6E"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753B6E"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753B6E"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753B6E"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753B6E"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753B6E" w:rsidRDefault="00ED36CA" w:rsidP="007760A5">
            <w:pPr>
              <w:pStyle w:val="3"/>
              <w:spacing w:line="240" w:lineRule="auto"/>
              <w:jc w:val="left"/>
              <w:rPr>
                <w:rFonts w:ascii="GHEA Grapalat" w:hAnsi="GHEA Grapalat"/>
                <w:b/>
                <w:lang w:val="hy-AM"/>
              </w:rPr>
            </w:pPr>
          </w:p>
        </w:tc>
      </w:tr>
    </w:tbl>
    <w:p w14:paraId="7C367560" w14:textId="77777777" w:rsidR="000B1088" w:rsidRPr="00753B6E" w:rsidRDefault="000B1088" w:rsidP="000B1088">
      <w:pPr>
        <w:pStyle w:val="3"/>
        <w:spacing w:line="240" w:lineRule="auto"/>
        <w:ind w:firstLine="567"/>
        <w:jc w:val="left"/>
        <w:rPr>
          <w:rFonts w:ascii="GHEA Grapalat" w:hAnsi="GHEA Grapalat"/>
          <w:b/>
          <w:lang w:val="en-US"/>
        </w:rPr>
      </w:pPr>
    </w:p>
    <w:p w14:paraId="5041DCBC" w14:textId="77777777" w:rsidR="000B1088" w:rsidRPr="00753B6E" w:rsidRDefault="000B1088" w:rsidP="000B1088">
      <w:pPr>
        <w:pStyle w:val="3"/>
        <w:spacing w:line="240" w:lineRule="auto"/>
        <w:ind w:firstLine="567"/>
        <w:jc w:val="left"/>
        <w:rPr>
          <w:rFonts w:ascii="GHEA Grapalat" w:hAnsi="GHEA Grapalat"/>
          <w:b/>
          <w:lang w:val="en-US"/>
        </w:rPr>
      </w:pPr>
    </w:p>
    <w:p w14:paraId="09BDF1B1" w14:textId="77777777" w:rsidR="000B1088" w:rsidRPr="00753B6E" w:rsidRDefault="000B1088" w:rsidP="000B1088">
      <w:pPr>
        <w:pStyle w:val="3"/>
        <w:spacing w:line="240" w:lineRule="auto"/>
        <w:ind w:firstLine="567"/>
        <w:jc w:val="left"/>
        <w:rPr>
          <w:rFonts w:ascii="GHEA Grapalat" w:hAnsi="GHEA Grapalat"/>
          <w:b/>
          <w:lang w:val="en-US"/>
        </w:rPr>
      </w:pPr>
    </w:p>
    <w:p w14:paraId="56EDBB29" w14:textId="77777777" w:rsidR="000B1088" w:rsidRPr="00753B6E" w:rsidRDefault="000B1088" w:rsidP="000B1088">
      <w:pPr>
        <w:pStyle w:val="3"/>
        <w:spacing w:line="240" w:lineRule="auto"/>
        <w:ind w:firstLine="567"/>
        <w:jc w:val="left"/>
        <w:rPr>
          <w:rFonts w:ascii="GHEA Grapalat" w:hAnsi="GHEA Grapalat"/>
          <w:b/>
          <w:lang w:val="en-US"/>
        </w:rPr>
      </w:pPr>
    </w:p>
    <w:p w14:paraId="79320602" w14:textId="77777777" w:rsidR="000B1088" w:rsidRPr="00753B6E" w:rsidRDefault="000B1088" w:rsidP="000B1088">
      <w:pPr>
        <w:rPr>
          <w:rFonts w:ascii="GHEA Grapalat" w:hAnsi="GHEA Grapalat"/>
          <w:sz w:val="20"/>
          <w:lang w:val="es-ES"/>
        </w:rPr>
      </w:pPr>
    </w:p>
    <w:p w14:paraId="0F1D6D12" w14:textId="77777777" w:rsidR="000B1088" w:rsidRPr="00753B6E" w:rsidRDefault="000B1088" w:rsidP="000B1088">
      <w:pPr>
        <w:jc w:val="both"/>
        <w:rPr>
          <w:rFonts w:ascii="GHEA Grapalat" w:hAnsi="GHEA Grapalat"/>
          <w:sz w:val="20"/>
          <w:u w:val="single"/>
        </w:rPr>
      </w:pPr>
      <w:r w:rsidRPr="00753B6E">
        <w:rPr>
          <w:rFonts w:ascii="GHEA Grapalat" w:hAnsi="GHEA Grapalat"/>
          <w:sz w:val="20"/>
          <w:u w:val="single"/>
        </w:rPr>
        <w:tab/>
      </w:r>
      <w:r w:rsidRPr="00753B6E">
        <w:rPr>
          <w:rFonts w:ascii="GHEA Grapalat" w:hAnsi="GHEA Grapalat"/>
          <w:sz w:val="20"/>
          <w:u w:val="single"/>
        </w:rPr>
        <w:tab/>
      </w:r>
      <w:r w:rsidRPr="00753B6E">
        <w:rPr>
          <w:rFonts w:ascii="GHEA Grapalat" w:hAnsi="GHEA Grapalat"/>
          <w:sz w:val="20"/>
          <w:u w:val="single"/>
        </w:rPr>
        <w:tab/>
      </w:r>
      <w:r w:rsidRPr="00753B6E">
        <w:rPr>
          <w:rFonts w:ascii="GHEA Grapalat" w:hAnsi="GHEA Grapalat"/>
          <w:sz w:val="20"/>
          <w:u w:val="single"/>
        </w:rPr>
        <w:tab/>
      </w:r>
      <w:r w:rsidRPr="00753B6E">
        <w:rPr>
          <w:rFonts w:ascii="GHEA Grapalat" w:hAnsi="GHEA Grapalat"/>
          <w:sz w:val="20"/>
          <w:u w:val="single"/>
        </w:rPr>
        <w:tab/>
      </w:r>
      <w:r w:rsidRPr="00753B6E">
        <w:rPr>
          <w:rFonts w:ascii="GHEA Grapalat" w:hAnsi="GHEA Grapalat"/>
          <w:sz w:val="20"/>
          <w:u w:val="single"/>
        </w:rPr>
        <w:tab/>
      </w:r>
      <w:r w:rsidRPr="00753B6E">
        <w:rPr>
          <w:rFonts w:ascii="GHEA Grapalat" w:hAnsi="GHEA Grapalat"/>
          <w:sz w:val="20"/>
          <w:u w:val="single"/>
        </w:rPr>
        <w:tab/>
      </w:r>
      <w:r w:rsidRPr="00753B6E">
        <w:rPr>
          <w:rFonts w:ascii="GHEA Grapalat" w:hAnsi="GHEA Grapalat"/>
          <w:sz w:val="20"/>
          <w:u w:val="single"/>
        </w:rPr>
        <w:tab/>
      </w:r>
      <w:r w:rsidRPr="00753B6E">
        <w:rPr>
          <w:rFonts w:ascii="GHEA Grapalat" w:hAnsi="GHEA Grapalat"/>
          <w:sz w:val="20"/>
          <w:u w:val="single"/>
        </w:rPr>
        <w:tab/>
      </w:r>
      <w:r w:rsidRPr="00753B6E">
        <w:rPr>
          <w:rFonts w:ascii="GHEA Grapalat" w:hAnsi="GHEA Grapalat"/>
          <w:sz w:val="20"/>
        </w:rPr>
        <w:tab/>
      </w:r>
      <w:r w:rsidRPr="00753B6E">
        <w:rPr>
          <w:rFonts w:ascii="GHEA Grapalat" w:hAnsi="GHEA Grapalat"/>
          <w:sz w:val="20"/>
          <w:u w:val="single"/>
        </w:rPr>
        <w:tab/>
      </w:r>
      <w:r w:rsidRPr="00753B6E">
        <w:rPr>
          <w:rFonts w:ascii="GHEA Grapalat" w:hAnsi="GHEA Grapalat"/>
          <w:sz w:val="20"/>
          <w:u w:val="single"/>
        </w:rPr>
        <w:tab/>
      </w:r>
      <w:r w:rsidRPr="00753B6E">
        <w:rPr>
          <w:rFonts w:ascii="GHEA Grapalat" w:hAnsi="GHEA Grapalat"/>
          <w:sz w:val="20"/>
          <w:u w:val="single"/>
        </w:rPr>
        <w:tab/>
        <w:t xml:space="preserve">    </w:t>
      </w:r>
    </w:p>
    <w:p w14:paraId="76EE0634" w14:textId="77777777" w:rsidR="000B1088" w:rsidRPr="00753B6E" w:rsidRDefault="00950D11" w:rsidP="000B1088">
      <w:pPr>
        <w:jc w:val="both"/>
        <w:rPr>
          <w:rFonts w:ascii="GHEA Grapalat" w:hAnsi="GHEA Grapalat"/>
          <w:sz w:val="20"/>
          <w:u w:val="single"/>
          <w:lang w:val="hy-AM"/>
        </w:rPr>
      </w:pPr>
      <w:r w:rsidRPr="00753B6E">
        <w:rPr>
          <w:rFonts w:ascii="GHEA Grapalat" w:hAnsi="GHEA Grapalat" w:cs="Sylfaen"/>
          <w:sz w:val="20"/>
          <w:vertAlign w:val="superscript"/>
          <w:lang w:val="hy-AM"/>
        </w:rPr>
        <w:t xml:space="preserve">                              </w:t>
      </w:r>
      <w:r w:rsidR="000B1088" w:rsidRPr="00753B6E">
        <w:rPr>
          <w:rFonts w:ascii="GHEA Grapalat" w:hAnsi="GHEA Grapalat" w:cs="Sylfaen"/>
          <w:sz w:val="20"/>
          <w:vertAlign w:val="superscript"/>
          <w:lang w:val="hy-AM"/>
        </w:rPr>
        <w:t xml:space="preserve">մասնակցի անվանումը (ղեկավարի պաշտոնը, անուն ազգանունը)  </w:t>
      </w:r>
      <w:r w:rsidR="000B1088" w:rsidRPr="00753B6E">
        <w:rPr>
          <w:rFonts w:ascii="GHEA Grapalat" w:hAnsi="GHEA Grapalat" w:cs="Sylfaen"/>
          <w:sz w:val="20"/>
          <w:vertAlign w:val="superscript"/>
          <w:lang w:val="hy-AM"/>
        </w:rPr>
        <w:tab/>
      </w:r>
      <w:r w:rsidR="000B1088" w:rsidRPr="00753B6E">
        <w:rPr>
          <w:rFonts w:ascii="GHEA Grapalat" w:hAnsi="GHEA Grapalat" w:cs="Sylfaen"/>
          <w:sz w:val="20"/>
          <w:vertAlign w:val="superscript"/>
          <w:lang w:val="hy-AM"/>
        </w:rPr>
        <w:tab/>
      </w:r>
      <w:r w:rsidR="000B1088" w:rsidRPr="00753B6E">
        <w:rPr>
          <w:rFonts w:ascii="GHEA Grapalat" w:hAnsi="GHEA Grapalat" w:cs="Sylfaen"/>
          <w:vertAlign w:val="superscript"/>
          <w:lang w:val="hy-AM"/>
        </w:rPr>
        <w:t xml:space="preserve">                          </w:t>
      </w:r>
      <w:r w:rsidRPr="00753B6E">
        <w:rPr>
          <w:rFonts w:ascii="GHEA Grapalat" w:hAnsi="GHEA Grapalat" w:cs="Sylfaen"/>
          <w:vertAlign w:val="superscript"/>
          <w:lang w:val="hy-AM"/>
        </w:rPr>
        <w:t xml:space="preserve">                   </w:t>
      </w:r>
      <w:r w:rsidR="000B1088" w:rsidRPr="00753B6E">
        <w:rPr>
          <w:rFonts w:ascii="GHEA Grapalat" w:hAnsi="GHEA Grapalat" w:cs="Sylfaen"/>
          <w:vertAlign w:val="superscript"/>
          <w:lang w:val="hy-AM"/>
        </w:rPr>
        <w:t xml:space="preserve"> </w:t>
      </w:r>
      <w:r w:rsidR="000B1088" w:rsidRPr="00753B6E">
        <w:rPr>
          <w:rFonts w:ascii="GHEA Grapalat" w:hAnsi="GHEA Grapalat" w:cs="Sylfaen"/>
          <w:sz w:val="20"/>
          <w:vertAlign w:val="superscript"/>
          <w:lang w:val="hy-AM"/>
        </w:rPr>
        <w:t>ստորագրություն</w:t>
      </w:r>
      <w:r w:rsidR="000B1088" w:rsidRPr="00753B6E">
        <w:rPr>
          <w:rFonts w:ascii="GHEA Grapalat" w:hAnsi="GHEA Grapalat" w:cs="Sylfaen"/>
          <w:sz w:val="20"/>
          <w:lang w:val="hy-AM"/>
        </w:rPr>
        <w:t xml:space="preserve"> </w:t>
      </w:r>
    </w:p>
    <w:p w14:paraId="247101B6" w14:textId="77777777" w:rsidR="000B1088" w:rsidRPr="00753B6E" w:rsidRDefault="000B1088" w:rsidP="000B1088">
      <w:pPr>
        <w:jc w:val="right"/>
        <w:rPr>
          <w:rFonts w:ascii="GHEA Grapalat" w:hAnsi="GHEA Grapalat" w:cs="Sylfaen"/>
          <w:sz w:val="20"/>
          <w:lang w:val="hy-AM"/>
        </w:rPr>
      </w:pPr>
    </w:p>
    <w:p w14:paraId="1E5B70AC" w14:textId="77777777" w:rsidR="000B1088" w:rsidRPr="00753B6E" w:rsidRDefault="000B1088" w:rsidP="000B1088">
      <w:pPr>
        <w:jc w:val="right"/>
        <w:rPr>
          <w:rFonts w:ascii="GHEA Grapalat" w:hAnsi="GHEA Grapalat" w:cs="Sylfaen"/>
          <w:sz w:val="20"/>
          <w:lang w:val="hy-AM"/>
        </w:rPr>
      </w:pPr>
    </w:p>
    <w:p w14:paraId="34FE29E3" w14:textId="77777777" w:rsidR="000B1088" w:rsidRPr="00753B6E" w:rsidRDefault="000B1088" w:rsidP="000B1088">
      <w:pPr>
        <w:jc w:val="right"/>
        <w:rPr>
          <w:rFonts w:ascii="GHEA Grapalat" w:hAnsi="GHEA Grapalat" w:cs="Arial"/>
          <w:sz w:val="20"/>
          <w:lang w:val="hy-AM"/>
        </w:rPr>
      </w:pPr>
      <w:r w:rsidRPr="00753B6E">
        <w:rPr>
          <w:rFonts w:ascii="GHEA Grapalat" w:hAnsi="GHEA Grapalat" w:cs="Sylfaen"/>
          <w:sz w:val="20"/>
          <w:lang w:val="hy-AM"/>
        </w:rPr>
        <w:t>Կ</w:t>
      </w:r>
      <w:r w:rsidRPr="00753B6E">
        <w:rPr>
          <w:rFonts w:ascii="GHEA Grapalat" w:hAnsi="GHEA Grapalat" w:cs="Arial"/>
          <w:sz w:val="20"/>
          <w:lang w:val="hy-AM"/>
        </w:rPr>
        <w:t xml:space="preserve">. </w:t>
      </w:r>
      <w:r w:rsidRPr="00753B6E">
        <w:rPr>
          <w:rFonts w:ascii="GHEA Grapalat" w:hAnsi="GHEA Grapalat" w:cs="Sylfaen"/>
          <w:sz w:val="20"/>
          <w:lang w:val="hy-AM"/>
        </w:rPr>
        <w:t>Տ</w:t>
      </w:r>
      <w:r w:rsidRPr="00753B6E">
        <w:rPr>
          <w:rFonts w:ascii="GHEA Grapalat" w:hAnsi="GHEA Grapalat" w:cs="Arial"/>
          <w:sz w:val="20"/>
          <w:lang w:val="hy-AM"/>
        </w:rPr>
        <w:t>.</w:t>
      </w:r>
      <w:r w:rsidRPr="00753B6E">
        <w:rPr>
          <w:rFonts w:ascii="GHEA Grapalat" w:hAnsi="GHEA Grapalat" w:cs="Arial"/>
          <w:sz w:val="20"/>
          <w:lang w:val="hy-AM"/>
        </w:rPr>
        <w:tab/>
      </w:r>
      <w:r w:rsidRPr="00753B6E">
        <w:rPr>
          <w:rFonts w:ascii="GHEA Grapalat" w:hAnsi="GHEA Grapalat" w:cs="Arial"/>
          <w:sz w:val="20"/>
          <w:lang w:val="hy-AM"/>
        </w:rPr>
        <w:tab/>
        <w:t xml:space="preserve"> </w:t>
      </w:r>
    </w:p>
    <w:p w14:paraId="1599B42C" w14:textId="77777777" w:rsidR="000B1088" w:rsidRPr="00753B6E" w:rsidRDefault="000B1088" w:rsidP="000B1088">
      <w:pPr>
        <w:jc w:val="right"/>
        <w:rPr>
          <w:rFonts w:ascii="GHEA Grapalat" w:hAnsi="GHEA Grapalat"/>
          <w:sz w:val="20"/>
          <w:lang w:val="hy-AM"/>
        </w:rPr>
      </w:pPr>
    </w:p>
    <w:p w14:paraId="69D5B32A" w14:textId="77777777" w:rsidR="00BF1194" w:rsidRPr="00753B6E" w:rsidRDefault="00BF1194" w:rsidP="000B1088">
      <w:pPr>
        <w:pStyle w:val="31"/>
        <w:spacing w:line="240" w:lineRule="auto"/>
        <w:ind w:firstLine="0"/>
        <w:jc w:val="right"/>
        <w:rPr>
          <w:rFonts w:ascii="GHEA Grapalat" w:hAnsi="GHEA Grapalat"/>
          <w:b/>
          <w:lang w:val="hy-AM"/>
        </w:rPr>
      </w:pPr>
    </w:p>
    <w:p w14:paraId="464732D7" w14:textId="77777777" w:rsidR="00BF1194" w:rsidRPr="00753B6E" w:rsidRDefault="00BF1194" w:rsidP="000B1088">
      <w:pPr>
        <w:pStyle w:val="31"/>
        <w:spacing w:line="240" w:lineRule="auto"/>
        <w:ind w:firstLine="0"/>
        <w:jc w:val="right"/>
        <w:rPr>
          <w:rFonts w:ascii="GHEA Grapalat" w:hAnsi="GHEA Grapalat"/>
          <w:b/>
          <w:lang w:val="hy-AM"/>
        </w:rPr>
      </w:pPr>
    </w:p>
    <w:p w14:paraId="3476411E" w14:textId="77777777" w:rsidR="00BF1194" w:rsidRPr="00753B6E" w:rsidRDefault="00BF1194" w:rsidP="000B1088">
      <w:pPr>
        <w:pStyle w:val="31"/>
        <w:spacing w:line="240" w:lineRule="auto"/>
        <w:ind w:firstLine="0"/>
        <w:jc w:val="right"/>
        <w:rPr>
          <w:rFonts w:ascii="GHEA Grapalat" w:hAnsi="GHEA Grapalat"/>
          <w:b/>
          <w:lang w:val="hy-AM"/>
        </w:rPr>
      </w:pPr>
    </w:p>
    <w:p w14:paraId="37ACDBAA" w14:textId="77777777" w:rsidR="00BF1194" w:rsidRPr="00753B6E" w:rsidRDefault="00BF1194" w:rsidP="000B1088">
      <w:pPr>
        <w:pStyle w:val="31"/>
        <w:spacing w:line="240" w:lineRule="auto"/>
        <w:ind w:firstLine="0"/>
        <w:jc w:val="right"/>
        <w:rPr>
          <w:rFonts w:ascii="GHEA Grapalat" w:hAnsi="GHEA Grapalat"/>
          <w:b/>
          <w:lang w:val="hy-AM"/>
        </w:rPr>
      </w:pPr>
    </w:p>
    <w:p w14:paraId="7D73D255" w14:textId="77777777" w:rsidR="00BF1194" w:rsidRPr="00753B6E" w:rsidRDefault="00BF1194" w:rsidP="000B1088">
      <w:pPr>
        <w:pStyle w:val="31"/>
        <w:spacing w:line="240" w:lineRule="auto"/>
        <w:ind w:firstLine="0"/>
        <w:jc w:val="right"/>
        <w:rPr>
          <w:rFonts w:ascii="GHEA Grapalat" w:hAnsi="GHEA Grapalat"/>
          <w:b/>
          <w:lang w:val="hy-AM"/>
        </w:rPr>
      </w:pPr>
    </w:p>
    <w:p w14:paraId="5F591551" w14:textId="77777777" w:rsidR="00BF1194" w:rsidRPr="00753B6E" w:rsidRDefault="00BF1194" w:rsidP="000B1088">
      <w:pPr>
        <w:pStyle w:val="31"/>
        <w:spacing w:line="240" w:lineRule="auto"/>
        <w:ind w:firstLine="0"/>
        <w:jc w:val="right"/>
        <w:rPr>
          <w:rFonts w:ascii="GHEA Grapalat" w:hAnsi="GHEA Grapalat"/>
          <w:b/>
          <w:lang w:val="hy-AM"/>
        </w:rPr>
      </w:pPr>
    </w:p>
    <w:p w14:paraId="7793A9CD" w14:textId="77777777" w:rsidR="00BF1194" w:rsidRPr="00753B6E" w:rsidRDefault="00BF1194" w:rsidP="000B1088">
      <w:pPr>
        <w:pStyle w:val="31"/>
        <w:spacing w:line="240" w:lineRule="auto"/>
        <w:ind w:firstLine="0"/>
        <w:jc w:val="right"/>
        <w:rPr>
          <w:rFonts w:ascii="GHEA Grapalat" w:hAnsi="GHEA Grapalat"/>
          <w:b/>
          <w:lang w:val="hy-AM"/>
        </w:rPr>
      </w:pPr>
    </w:p>
    <w:p w14:paraId="76E61475" w14:textId="77777777" w:rsidR="00BF1194" w:rsidRPr="00753B6E" w:rsidRDefault="00BF1194" w:rsidP="000B1088">
      <w:pPr>
        <w:pStyle w:val="31"/>
        <w:spacing w:line="240" w:lineRule="auto"/>
        <w:ind w:firstLine="0"/>
        <w:jc w:val="right"/>
        <w:rPr>
          <w:rFonts w:ascii="GHEA Grapalat" w:hAnsi="GHEA Grapalat"/>
          <w:b/>
          <w:lang w:val="hy-AM"/>
        </w:rPr>
      </w:pPr>
    </w:p>
    <w:p w14:paraId="73ABB76C" w14:textId="77777777" w:rsidR="00BF1194" w:rsidRPr="00753B6E" w:rsidRDefault="00BF1194" w:rsidP="000B1088">
      <w:pPr>
        <w:pStyle w:val="31"/>
        <w:spacing w:line="240" w:lineRule="auto"/>
        <w:ind w:firstLine="0"/>
        <w:jc w:val="right"/>
        <w:rPr>
          <w:rFonts w:ascii="GHEA Grapalat" w:hAnsi="GHEA Grapalat"/>
          <w:b/>
          <w:lang w:val="hy-AM"/>
        </w:rPr>
      </w:pPr>
    </w:p>
    <w:p w14:paraId="1DA8B23B" w14:textId="77777777" w:rsidR="00BF1194" w:rsidRPr="00753B6E" w:rsidRDefault="00BF1194" w:rsidP="000B1088">
      <w:pPr>
        <w:pStyle w:val="31"/>
        <w:spacing w:line="240" w:lineRule="auto"/>
        <w:ind w:firstLine="0"/>
        <w:jc w:val="right"/>
        <w:rPr>
          <w:rFonts w:ascii="GHEA Grapalat" w:hAnsi="GHEA Grapalat"/>
          <w:b/>
          <w:lang w:val="hy-AM"/>
        </w:rPr>
      </w:pPr>
    </w:p>
    <w:p w14:paraId="6BCA4EFB" w14:textId="77777777" w:rsidR="00BF1194" w:rsidRPr="00753B6E" w:rsidRDefault="00BF1194" w:rsidP="000B1088">
      <w:pPr>
        <w:pStyle w:val="31"/>
        <w:spacing w:line="240" w:lineRule="auto"/>
        <w:ind w:firstLine="0"/>
        <w:jc w:val="right"/>
        <w:rPr>
          <w:rFonts w:ascii="GHEA Grapalat" w:hAnsi="GHEA Grapalat"/>
          <w:b/>
          <w:lang w:val="hy-AM"/>
        </w:rPr>
      </w:pPr>
    </w:p>
    <w:p w14:paraId="4B44F350" w14:textId="77777777" w:rsidR="00BF1194" w:rsidRPr="00753B6E" w:rsidRDefault="00BF1194" w:rsidP="000B1088">
      <w:pPr>
        <w:pStyle w:val="31"/>
        <w:spacing w:line="240" w:lineRule="auto"/>
        <w:ind w:firstLine="0"/>
        <w:jc w:val="right"/>
        <w:rPr>
          <w:rFonts w:ascii="GHEA Grapalat" w:hAnsi="GHEA Grapalat"/>
          <w:b/>
          <w:lang w:val="hy-AM"/>
        </w:rPr>
      </w:pPr>
    </w:p>
    <w:p w14:paraId="2F370EEB" w14:textId="77777777" w:rsidR="00BF1194" w:rsidRPr="00753B6E" w:rsidRDefault="00BF1194" w:rsidP="000B1088">
      <w:pPr>
        <w:pStyle w:val="31"/>
        <w:spacing w:line="240" w:lineRule="auto"/>
        <w:ind w:firstLine="0"/>
        <w:jc w:val="right"/>
        <w:rPr>
          <w:rFonts w:ascii="GHEA Grapalat" w:hAnsi="GHEA Grapalat"/>
          <w:b/>
          <w:lang w:val="hy-AM"/>
        </w:rPr>
      </w:pPr>
    </w:p>
    <w:p w14:paraId="6E441274" w14:textId="77777777" w:rsidR="00BF1194" w:rsidRPr="00753B6E" w:rsidRDefault="00BF1194" w:rsidP="000B1088">
      <w:pPr>
        <w:pStyle w:val="31"/>
        <w:spacing w:line="240" w:lineRule="auto"/>
        <w:ind w:firstLine="0"/>
        <w:jc w:val="right"/>
        <w:rPr>
          <w:rFonts w:ascii="GHEA Grapalat" w:hAnsi="GHEA Grapalat"/>
          <w:b/>
          <w:lang w:val="hy-AM"/>
        </w:rPr>
      </w:pPr>
    </w:p>
    <w:p w14:paraId="4484D81D" w14:textId="77777777" w:rsidR="00BF1194" w:rsidRPr="00753B6E" w:rsidRDefault="00BF1194" w:rsidP="000B1088">
      <w:pPr>
        <w:pStyle w:val="31"/>
        <w:spacing w:line="240" w:lineRule="auto"/>
        <w:ind w:firstLine="0"/>
        <w:jc w:val="right"/>
        <w:rPr>
          <w:rFonts w:ascii="GHEA Grapalat" w:hAnsi="GHEA Grapalat"/>
          <w:b/>
          <w:lang w:val="hy-AM"/>
        </w:rPr>
      </w:pPr>
    </w:p>
    <w:p w14:paraId="3763A0A2" w14:textId="77777777" w:rsidR="00BF1194" w:rsidRPr="00753B6E" w:rsidRDefault="00BF1194" w:rsidP="000B1088">
      <w:pPr>
        <w:pStyle w:val="31"/>
        <w:spacing w:line="240" w:lineRule="auto"/>
        <w:ind w:firstLine="0"/>
        <w:jc w:val="right"/>
        <w:rPr>
          <w:rFonts w:ascii="GHEA Grapalat" w:hAnsi="GHEA Grapalat"/>
          <w:b/>
          <w:lang w:val="hy-AM"/>
        </w:rPr>
      </w:pPr>
    </w:p>
    <w:p w14:paraId="0416475D" w14:textId="77777777" w:rsidR="00BF1194" w:rsidRPr="00753B6E" w:rsidRDefault="00BF1194" w:rsidP="000B1088">
      <w:pPr>
        <w:pStyle w:val="31"/>
        <w:spacing w:line="240" w:lineRule="auto"/>
        <w:ind w:firstLine="0"/>
        <w:jc w:val="right"/>
        <w:rPr>
          <w:rFonts w:ascii="GHEA Grapalat" w:hAnsi="GHEA Grapalat"/>
          <w:b/>
          <w:lang w:val="hy-AM"/>
        </w:rPr>
      </w:pPr>
    </w:p>
    <w:p w14:paraId="65BC6C76" w14:textId="77777777" w:rsidR="00BF1194" w:rsidRPr="00753B6E" w:rsidRDefault="00BF1194" w:rsidP="000B1088">
      <w:pPr>
        <w:pStyle w:val="31"/>
        <w:spacing w:line="240" w:lineRule="auto"/>
        <w:ind w:firstLine="0"/>
        <w:jc w:val="right"/>
        <w:rPr>
          <w:rFonts w:ascii="GHEA Grapalat" w:hAnsi="GHEA Grapalat"/>
          <w:b/>
          <w:lang w:val="hy-AM"/>
        </w:rPr>
      </w:pPr>
    </w:p>
    <w:p w14:paraId="0899D51F" w14:textId="77777777" w:rsidR="00BF1194" w:rsidRPr="00753B6E" w:rsidRDefault="00BF1194" w:rsidP="000B1088">
      <w:pPr>
        <w:pStyle w:val="31"/>
        <w:spacing w:line="240" w:lineRule="auto"/>
        <w:ind w:firstLine="0"/>
        <w:jc w:val="right"/>
        <w:rPr>
          <w:rFonts w:ascii="GHEA Grapalat" w:hAnsi="GHEA Grapalat"/>
          <w:b/>
          <w:lang w:val="hy-AM"/>
        </w:rPr>
      </w:pPr>
    </w:p>
    <w:p w14:paraId="1091A91B" w14:textId="77777777" w:rsidR="00BF1194" w:rsidRPr="00753B6E" w:rsidRDefault="00BF1194" w:rsidP="000B1088">
      <w:pPr>
        <w:pStyle w:val="31"/>
        <w:spacing w:line="240" w:lineRule="auto"/>
        <w:ind w:firstLine="0"/>
        <w:jc w:val="right"/>
        <w:rPr>
          <w:rFonts w:ascii="GHEA Grapalat" w:hAnsi="GHEA Grapalat"/>
          <w:b/>
          <w:lang w:val="hy-AM"/>
        </w:rPr>
      </w:pPr>
    </w:p>
    <w:p w14:paraId="3F11360B" w14:textId="77777777" w:rsidR="00BF1194" w:rsidRPr="00753B6E" w:rsidRDefault="00BF1194" w:rsidP="000B1088">
      <w:pPr>
        <w:pStyle w:val="31"/>
        <w:spacing w:line="240" w:lineRule="auto"/>
        <w:ind w:firstLine="0"/>
        <w:jc w:val="right"/>
        <w:rPr>
          <w:rFonts w:ascii="GHEA Grapalat" w:hAnsi="GHEA Grapalat"/>
          <w:b/>
          <w:lang w:val="hy-AM"/>
        </w:rPr>
      </w:pPr>
    </w:p>
    <w:p w14:paraId="1253178B" w14:textId="77777777" w:rsidR="00BF1194" w:rsidRPr="00753B6E" w:rsidRDefault="00BF1194" w:rsidP="000B1088">
      <w:pPr>
        <w:pStyle w:val="31"/>
        <w:spacing w:line="240" w:lineRule="auto"/>
        <w:ind w:firstLine="0"/>
        <w:jc w:val="right"/>
        <w:rPr>
          <w:rFonts w:ascii="GHEA Grapalat" w:hAnsi="GHEA Grapalat"/>
          <w:b/>
          <w:lang w:val="hy-AM"/>
        </w:rPr>
      </w:pPr>
    </w:p>
    <w:p w14:paraId="18BAF748" w14:textId="77777777" w:rsidR="00BF1194" w:rsidRPr="00753B6E" w:rsidRDefault="00BF1194" w:rsidP="000B1088">
      <w:pPr>
        <w:pStyle w:val="31"/>
        <w:spacing w:line="240" w:lineRule="auto"/>
        <w:ind w:firstLine="0"/>
        <w:jc w:val="right"/>
        <w:rPr>
          <w:rFonts w:ascii="GHEA Grapalat" w:hAnsi="GHEA Grapalat"/>
          <w:b/>
          <w:lang w:val="hy-AM"/>
        </w:rPr>
      </w:pPr>
    </w:p>
    <w:p w14:paraId="57AD3915" w14:textId="77777777" w:rsidR="00BF1194" w:rsidRPr="00753B6E" w:rsidRDefault="00BF1194" w:rsidP="000B1088">
      <w:pPr>
        <w:pStyle w:val="31"/>
        <w:spacing w:line="240" w:lineRule="auto"/>
        <w:ind w:firstLine="0"/>
        <w:jc w:val="right"/>
        <w:rPr>
          <w:rFonts w:ascii="GHEA Grapalat" w:hAnsi="GHEA Grapalat"/>
          <w:b/>
          <w:lang w:val="hy-AM"/>
        </w:rPr>
      </w:pPr>
    </w:p>
    <w:p w14:paraId="2B73AFC0" w14:textId="77777777" w:rsidR="00BF1194" w:rsidRPr="00753B6E" w:rsidRDefault="00BF1194" w:rsidP="000B1088">
      <w:pPr>
        <w:pStyle w:val="31"/>
        <w:spacing w:line="240" w:lineRule="auto"/>
        <w:ind w:firstLine="0"/>
        <w:jc w:val="right"/>
        <w:rPr>
          <w:rFonts w:ascii="GHEA Grapalat" w:hAnsi="GHEA Grapalat"/>
          <w:b/>
          <w:lang w:val="hy-AM"/>
        </w:rPr>
      </w:pPr>
    </w:p>
    <w:p w14:paraId="102A196B" w14:textId="77777777" w:rsidR="00BF1194" w:rsidRPr="00753B6E" w:rsidRDefault="00BF1194" w:rsidP="000B1088">
      <w:pPr>
        <w:pStyle w:val="31"/>
        <w:spacing w:line="240" w:lineRule="auto"/>
        <w:ind w:firstLine="0"/>
        <w:jc w:val="right"/>
        <w:rPr>
          <w:rFonts w:ascii="GHEA Grapalat" w:hAnsi="GHEA Grapalat"/>
          <w:b/>
          <w:lang w:val="hy-AM"/>
        </w:rPr>
      </w:pPr>
    </w:p>
    <w:p w14:paraId="3A1DC7FB" w14:textId="77777777" w:rsidR="00BF1194" w:rsidRPr="00753B6E" w:rsidRDefault="00BF1194" w:rsidP="000B1088">
      <w:pPr>
        <w:pStyle w:val="31"/>
        <w:spacing w:line="240" w:lineRule="auto"/>
        <w:ind w:firstLine="0"/>
        <w:jc w:val="right"/>
        <w:rPr>
          <w:rFonts w:ascii="GHEA Grapalat" w:hAnsi="GHEA Grapalat"/>
          <w:b/>
          <w:lang w:val="hy-AM"/>
        </w:rPr>
      </w:pPr>
    </w:p>
    <w:p w14:paraId="238DC52C" w14:textId="77777777" w:rsidR="00BF1194" w:rsidRPr="00753B6E" w:rsidRDefault="00BF1194" w:rsidP="000B1088">
      <w:pPr>
        <w:pStyle w:val="31"/>
        <w:spacing w:line="240" w:lineRule="auto"/>
        <w:ind w:firstLine="0"/>
        <w:jc w:val="right"/>
        <w:rPr>
          <w:rFonts w:ascii="GHEA Grapalat" w:hAnsi="GHEA Grapalat"/>
          <w:b/>
          <w:lang w:val="hy-AM"/>
        </w:rPr>
      </w:pPr>
    </w:p>
    <w:p w14:paraId="10D1EC6C" w14:textId="77777777" w:rsidR="00BF1194" w:rsidRPr="00753B6E" w:rsidRDefault="00BF1194" w:rsidP="00BF1194">
      <w:pPr>
        <w:pStyle w:val="3"/>
        <w:spacing w:line="240" w:lineRule="auto"/>
        <w:ind w:firstLine="567"/>
        <w:jc w:val="right"/>
        <w:rPr>
          <w:rFonts w:ascii="GHEA Grapalat" w:hAnsi="GHEA Grapalat" w:cs="Arial"/>
          <w:b/>
          <w:i w:val="0"/>
          <w:lang w:val="hy-AM"/>
        </w:rPr>
      </w:pPr>
      <w:r w:rsidRPr="00753B6E">
        <w:rPr>
          <w:rFonts w:ascii="GHEA Grapalat" w:hAnsi="GHEA Grapalat" w:cs="Sylfaen"/>
          <w:b/>
          <w:i w:val="0"/>
          <w:lang w:val="hy-AM"/>
        </w:rPr>
        <w:t>Հավելված</w:t>
      </w:r>
      <w:r w:rsidRPr="00753B6E">
        <w:rPr>
          <w:rFonts w:ascii="GHEA Grapalat" w:hAnsi="GHEA Grapalat" w:cs="Arial"/>
          <w:b/>
          <w:i w:val="0"/>
          <w:lang w:val="hy-AM"/>
        </w:rPr>
        <w:t xml:space="preserve"> 1.2**</w:t>
      </w:r>
    </w:p>
    <w:p w14:paraId="6067B0FE" w14:textId="6FDB7955" w:rsidR="00BF1194" w:rsidRPr="00753B6E" w:rsidRDefault="00FB4BD0" w:rsidP="00FB4BD0">
      <w:pPr>
        <w:pStyle w:val="31"/>
        <w:jc w:val="right"/>
        <w:rPr>
          <w:rFonts w:ascii="GHEA Grapalat" w:hAnsi="GHEA Grapalat"/>
          <w:lang w:val="es-ES"/>
        </w:rPr>
      </w:pPr>
      <w:r w:rsidRPr="00FB4BD0">
        <w:rPr>
          <w:rFonts w:ascii="GHEA Grapalat" w:hAnsi="GHEA Grapalat" w:cs="Sylfaen"/>
          <w:b/>
          <w:lang w:val="hy-AM"/>
        </w:rPr>
        <w:t>«</w:t>
      </w:r>
      <w:r w:rsidR="00093D70">
        <w:rPr>
          <w:rFonts w:ascii="GHEA Grapalat" w:hAnsi="GHEA Grapalat" w:cs="Sylfaen"/>
          <w:b/>
          <w:lang w:val="hy-AM"/>
        </w:rPr>
        <w:t>ՀՀԱՄ-ԾՀԿԾՀ-ԳՀԱՊՁԲ-01/25</w:t>
      </w:r>
      <w:r w:rsidR="00084C7F">
        <w:rPr>
          <w:rFonts w:ascii="GHEA Grapalat" w:hAnsi="GHEA Grapalat" w:cs="Sylfaen"/>
          <w:b/>
          <w:lang w:val="hy-AM"/>
        </w:rPr>
        <w:t xml:space="preserve"> </w:t>
      </w:r>
      <w:r w:rsidRPr="00FB4BD0">
        <w:rPr>
          <w:rFonts w:ascii="GHEA Grapalat" w:hAnsi="GHEA Grapalat" w:cs="Sylfaen"/>
          <w:b/>
          <w:lang w:val="hy-AM"/>
        </w:rPr>
        <w:t>»</w:t>
      </w:r>
      <w:r w:rsidRPr="00753B6E">
        <w:rPr>
          <w:rFonts w:ascii="GHEA Grapalat" w:hAnsi="GHEA Grapalat"/>
          <w:lang w:val="hy-AM"/>
        </w:rPr>
        <w:t xml:space="preserve"> </w:t>
      </w:r>
      <w:r w:rsidR="00BF1194" w:rsidRPr="00753B6E">
        <w:rPr>
          <w:rFonts w:ascii="GHEA Grapalat" w:hAnsi="GHEA Grapalat" w:cs="Sylfaen"/>
          <w:b/>
          <w:lang w:val="hy-AM"/>
        </w:rPr>
        <w:t>ծածկագրով</w:t>
      </w:r>
    </w:p>
    <w:p w14:paraId="04FDDE3D" w14:textId="349BBE2C" w:rsidR="00BF1194" w:rsidRPr="00753B6E" w:rsidRDefault="00FB4BD0" w:rsidP="00BF1194">
      <w:pPr>
        <w:pStyle w:val="31"/>
        <w:spacing w:line="240" w:lineRule="auto"/>
        <w:jc w:val="right"/>
        <w:rPr>
          <w:rFonts w:ascii="GHEA Grapalat" w:hAnsi="GHEA Grapalat" w:cs="Arial"/>
          <w:b/>
          <w:lang w:val="hy-AM"/>
        </w:rPr>
      </w:pPr>
      <w:r w:rsidRPr="00753B6E">
        <w:rPr>
          <w:rFonts w:ascii="GHEA Grapalat" w:hAnsi="GHEA Grapalat" w:cs="Sylfaen"/>
          <w:b/>
          <w:lang w:val="hy-AM"/>
        </w:rPr>
        <w:t xml:space="preserve">գնանշման հարցման </w:t>
      </w:r>
      <w:r w:rsidR="00BF1194" w:rsidRPr="00753B6E">
        <w:rPr>
          <w:rFonts w:ascii="GHEA Grapalat" w:hAnsi="GHEA Grapalat" w:cs="Sylfaen"/>
          <w:b/>
          <w:lang w:val="hy-AM"/>
        </w:rPr>
        <w:t>հրավերի</w:t>
      </w:r>
    </w:p>
    <w:p w14:paraId="1A437519" w14:textId="77777777" w:rsidR="00BF1194" w:rsidRPr="00753B6E" w:rsidRDefault="00BF1194" w:rsidP="000B1088">
      <w:pPr>
        <w:pStyle w:val="31"/>
        <w:spacing w:line="240" w:lineRule="auto"/>
        <w:ind w:firstLine="0"/>
        <w:jc w:val="right"/>
        <w:rPr>
          <w:rFonts w:ascii="GHEA Grapalat" w:hAnsi="GHEA Grapalat"/>
          <w:b/>
          <w:lang w:val="hy-AM"/>
        </w:rPr>
      </w:pPr>
    </w:p>
    <w:p w14:paraId="28EFF6A2" w14:textId="77777777" w:rsidR="00BF1194" w:rsidRPr="00753B6E" w:rsidRDefault="002929EF" w:rsidP="002929EF">
      <w:pPr>
        <w:pStyle w:val="31"/>
        <w:spacing w:line="240" w:lineRule="auto"/>
        <w:ind w:firstLine="0"/>
        <w:jc w:val="center"/>
        <w:rPr>
          <w:rFonts w:ascii="GHEA Grapalat" w:hAnsi="GHEA Grapalat"/>
          <w:b/>
          <w:lang w:val="hy-AM"/>
        </w:rPr>
      </w:pPr>
      <w:r w:rsidRPr="00753B6E">
        <w:rPr>
          <w:rFonts w:ascii="GHEA Grapalat" w:hAnsi="GHEA Grapalat"/>
          <w:b/>
          <w:lang w:val="hy-AM"/>
        </w:rPr>
        <w:t>ՁԵՎ</w:t>
      </w:r>
    </w:p>
    <w:p w14:paraId="18D56152" w14:textId="77777777" w:rsidR="00BF1194" w:rsidRPr="00753B6E" w:rsidRDefault="00BF1194" w:rsidP="00BF1194">
      <w:pPr>
        <w:ind w:left="360" w:hanging="360"/>
        <w:jc w:val="center"/>
        <w:rPr>
          <w:rFonts w:ascii="GHEA Grapalat" w:eastAsia="GHEA Grapalat" w:hAnsi="GHEA Grapalat" w:cs="GHEA Grapalat"/>
          <w:lang w:val="hy-AM"/>
        </w:rPr>
      </w:pPr>
      <w:r w:rsidRPr="00753B6E">
        <w:rPr>
          <w:rFonts w:ascii="GHEA Grapalat" w:eastAsia="GHEA Grapalat" w:hAnsi="GHEA Grapalat" w:cs="GHEA Grapalat"/>
          <w:lang w:val="hy-AM"/>
        </w:rPr>
        <w:t xml:space="preserve">ԻՐԱԿԱՆ ՇԱՀԱՌՈՒՆԵՐԻ ՎԵՐԱԲԵՐՅԱԼ </w:t>
      </w:r>
      <w:r w:rsidR="002929EF" w:rsidRPr="00753B6E">
        <w:rPr>
          <w:rFonts w:ascii="GHEA Grapalat" w:eastAsia="GHEA Grapalat" w:hAnsi="GHEA Grapalat" w:cs="GHEA Grapalat"/>
          <w:lang w:val="hy-AM"/>
        </w:rPr>
        <w:t>ՀԱՅՏԱՐԱՐԱԳՐԻ</w:t>
      </w:r>
    </w:p>
    <w:p w14:paraId="4D0350AB" w14:textId="77777777" w:rsidR="00BF1194" w:rsidRPr="00753B6E" w:rsidRDefault="00BF1194" w:rsidP="00BF1194">
      <w:pPr>
        <w:ind w:left="360" w:hanging="360"/>
        <w:jc w:val="center"/>
        <w:rPr>
          <w:rFonts w:ascii="GHEA Grapalat" w:eastAsia="GHEA Grapalat" w:hAnsi="GHEA Grapalat" w:cs="GHEA Grapalat"/>
          <w:lang w:val="hy-AM"/>
        </w:rPr>
      </w:pPr>
    </w:p>
    <w:p w14:paraId="133A8DB6" w14:textId="77777777" w:rsidR="00BF1194" w:rsidRPr="00753B6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753B6E">
        <w:rPr>
          <w:rFonts w:ascii="GHEA Grapalat" w:eastAsia="GHEA Grapalat" w:hAnsi="GHEA Grapalat" w:cs="GHEA Grapalat"/>
          <w:b/>
          <w:color w:val="000000"/>
        </w:rPr>
        <w:t>Կազմակերպությունը</w:t>
      </w:r>
      <w:proofErr w:type="spellEnd"/>
    </w:p>
    <w:p w14:paraId="485B2D93"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Կազմակերպության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53B6E" w14:paraId="75CAFB21" w14:textId="77777777" w:rsidTr="003465D8">
        <w:tc>
          <w:tcPr>
            <w:tcW w:w="2836" w:type="dxa"/>
            <w:shd w:val="clear" w:color="auto" w:fill="D9E2F3"/>
            <w:vAlign w:val="center"/>
          </w:tcPr>
          <w:p w14:paraId="6CF02B8E"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0EFE8EE4" w14:textId="77777777" w:rsidTr="003465D8">
        <w:tc>
          <w:tcPr>
            <w:tcW w:w="2836" w:type="dxa"/>
            <w:shd w:val="clear" w:color="auto" w:fill="D9E2F3"/>
            <w:vAlign w:val="center"/>
          </w:tcPr>
          <w:p w14:paraId="071126D0"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Անվանումը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401CF417" w14:textId="77777777" w:rsidTr="003465D8">
        <w:tc>
          <w:tcPr>
            <w:tcW w:w="2836" w:type="dxa"/>
            <w:shd w:val="clear" w:color="auto" w:fill="D9E2F3"/>
            <w:vAlign w:val="center"/>
          </w:tcPr>
          <w:p w14:paraId="56BC7C8B"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Պետական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գրանցման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0631A8EE" w14:textId="77777777" w:rsidTr="003465D8">
        <w:tc>
          <w:tcPr>
            <w:tcW w:w="2836" w:type="dxa"/>
            <w:shd w:val="clear" w:color="auto" w:fill="D9E2F3"/>
            <w:vAlign w:val="center"/>
          </w:tcPr>
          <w:p w14:paraId="31CCE76E"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Գրանցման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օրը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ամիսը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55BA773D" w14:textId="77777777" w:rsidTr="003465D8">
        <w:tc>
          <w:tcPr>
            <w:tcW w:w="2836" w:type="dxa"/>
            <w:shd w:val="clear" w:color="auto" w:fill="D9E2F3"/>
            <w:vAlign w:val="center"/>
          </w:tcPr>
          <w:p w14:paraId="3A2A54DB" w14:textId="77777777" w:rsidR="00BF1194" w:rsidRPr="00753B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Գրանցման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1784FD9A" w14:textId="77777777" w:rsidTr="003465D8">
        <w:tc>
          <w:tcPr>
            <w:tcW w:w="2836" w:type="dxa"/>
            <w:shd w:val="clear" w:color="auto" w:fill="D9E2F3"/>
            <w:vAlign w:val="center"/>
          </w:tcPr>
          <w:p w14:paraId="6D7D4B0E" w14:textId="77777777" w:rsidR="00BF1194" w:rsidRPr="00753B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Գրանցման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07FD708E" w14:textId="77777777" w:rsidTr="003465D8">
        <w:tc>
          <w:tcPr>
            <w:tcW w:w="2836" w:type="dxa"/>
            <w:shd w:val="clear" w:color="auto" w:fill="D9E2F3"/>
            <w:vAlign w:val="center"/>
          </w:tcPr>
          <w:p w14:paraId="6401B969" w14:textId="77777777" w:rsidR="00BF1194" w:rsidRPr="00753B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Գործադիր</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մարմնի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ղեկավարի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անունը</w:t>
            </w:r>
            <w:proofErr w:type="spellEnd"/>
            <w:r w:rsidRPr="00753B6E">
              <w:rPr>
                <w:rFonts w:ascii="GHEA Grapalat" w:eastAsia="GHEA Grapalat" w:hAnsi="GHEA Grapalat" w:cs="GHEA Grapalat"/>
                <w:color w:val="000000"/>
              </w:rPr>
              <w:t xml:space="preserve"> և </w:t>
            </w:r>
            <w:proofErr w:type="spellStart"/>
            <w:r w:rsidRPr="00753B6E">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753B6E" w:rsidRDefault="00BF1194" w:rsidP="003465D8">
            <w:pPr>
              <w:spacing w:before="240" w:after="240"/>
              <w:rPr>
                <w:rFonts w:ascii="GHEA Grapalat" w:eastAsia="GHEA Grapalat" w:hAnsi="GHEA Grapalat" w:cs="GHEA Grapalat"/>
              </w:rPr>
            </w:pPr>
          </w:p>
        </w:tc>
      </w:tr>
    </w:tbl>
    <w:p w14:paraId="20D3A60B"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Հայտարարագիրը</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ներկայացնող</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53B6E" w14:paraId="392B157A" w14:textId="77777777" w:rsidTr="003465D8">
        <w:tc>
          <w:tcPr>
            <w:tcW w:w="2835" w:type="dxa"/>
            <w:shd w:val="clear" w:color="auto" w:fill="D9E2F3"/>
            <w:vAlign w:val="center"/>
          </w:tcPr>
          <w:p w14:paraId="7295BF25"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Հայտարարագիրը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ներկայացնող</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անձի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անունը</w:t>
            </w:r>
            <w:proofErr w:type="spellEnd"/>
            <w:r w:rsidRPr="00753B6E">
              <w:rPr>
                <w:rFonts w:ascii="GHEA Grapalat" w:eastAsia="GHEA Grapalat" w:hAnsi="GHEA Grapalat" w:cs="GHEA Grapalat"/>
                <w:color w:val="000000"/>
              </w:rPr>
              <w:t xml:space="preserve"> և </w:t>
            </w:r>
            <w:proofErr w:type="spellStart"/>
            <w:r w:rsidRPr="00753B6E">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393C7CC2" w14:textId="77777777" w:rsidTr="003465D8">
        <w:tc>
          <w:tcPr>
            <w:tcW w:w="2835" w:type="dxa"/>
            <w:shd w:val="clear" w:color="auto" w:fill="D9E2F3"/>
            <w:vAlign w:val="center"/>
          </w:tcPr>
          <w:p w14:paraId="44E3C8DB"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Հայտարարագիրը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ներկայացնող</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անձի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753B6E" w:rsidRDefault="00BF1194" w:rsidP="003465D8">
            <w:pPr>
              <w:spacing w:before="240" w:after="240"/>
              <w:rPr>
                <w:rFonts w:ascii="GHEA Grapalat" w:eastAsia="GHEA Grapalat" w:hAnsi="GHEA Grapalat" w:cs="GHEA Grapalat"/>
              </w:rPr>
            </w:pPr>
          </w:p>
        </w:tc>
      </w:tr>
    </w:tbl>
    <w:p w14:paraId="608AE2E2"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Հայտարարագրի</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53B6E" w14:paraId="1264C332" w14:textId="77777777" w:rsidTr="003465D8">
        <w:tc>
          <w:tcPr>
            <w:tcW w:w="2835" w:type="dxa"/>
            <w:shd w:val="clear" w:color="auto" w:fill="D9E2F3"/>
            <w:vAlign w:val="center"/>
          </w:tcPr>
          <w:p w14:paraId="4B2EF216"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Հայտարարագրի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ստորագրման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օրը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ամիսը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100D6BFC" w14:textId="77777777" w:rsidTr="003465D8">
        <w:tc>
          <w:tcPr>
            <w:tcW w:w="2835" w:type="dxa"/>
            <w:shd w:val="clear" w:color="auto" w:fill="D9E2F3"/>
            <w:vAlign w:val="center"/>
          </w:tcPr>
          <w:p w14:paraId="3EA1044B"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lastRenderedPageBreak/>
              <w:t>Հայտարարագրի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էջերի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37163C56" w14:textId="77777777" w:rsidTr="003465D8">
        <w:tc>
          <w:tcPr>
            <w:tcW w:w="2835" w:type="dxa"/>
            <w:shd w:val="clear" w:color="auto" w:fill="D9E2F3"/>
            <w:vAlign w:val="center"/>
          </w:tcPr>
          <w:p w14:paraId="6DF45B0A"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Հայտարարագիրը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ներկայացնող</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անձի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753B6E" w:rsidRDefault="00BF1194" w:rsidP="003465D8">
            <w:pPr>
              <w:spacing w:before="240" w:after="240"/>
              <w:rPr>
                <w:rFonts w:ascii="GHEA Grapalat" w:eastAsia="GHEA Grapalat" w:hAnsi="GHEA Grapalat" w:cs="GHEA Grapalat"/>
              </w:rPr>
            </w:pPr>
          </w:p>
        </w:tc>
      </w:tr>
    </w:tbl>
    <w:p w14:paraId="6B15772C" w14:textId="77777777" w:rsidR="00BF1194" w:rsidRPr="00753B6E" w:rsidRDefault="00BF1194" w:rsidP="00BF1194">
      <w:pPr>
        <w:rPr>
          <w:rFonts w:ascii="GHEA Grapalat" w:eastAsia="GHEA Grapalat" w:hAnsi="GHEA Grapalat" w:cs="GHEA Grapalat"/>
        </w:rPr>
      </w:pPr>
    </w:p>
    <w:p w14:paraId="3189BB36" w14:textId="77777777" w:rsidR="00BF1194" w:rsidRPr="00753B6E" w:rsidRDefault="00BF1194" w:rsidP="00BF1194">
      <w:pPr>
        <w:rPr>
          <w:rFonts w:ascii="GHEA Grapalat" w:eastAsia="GHEA Grapalat" w:hAnsi="GHEA Grapalat" w:cs="GHEA Grapalat"/>
        </w:rPr>
      </w:pPr>
      <w:r w:rsidRPr="00753B6E">
        <w:rPr>
          <w:rFonts w:ascii="GHEA Grapalat" w:hAnsi="GHEA Grapalat"/>
        </w:rPr>
        <w:br w:type="page"/>
      </w:r>
    </w:p>
    <w:p w14:paraId="0BDFD392" w14:textId="77777777" w:rsidR="00BF1194" w:rsidRPr="00753B6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753B6E">
        <w:rPr>
          <w:rFonts w:ascii="GHEA Grapalat" w:eastAsia="GHEA Grapalat" w:hAnsi="GHEA Grapalat" w:cs="GHEA Grapalat"/>
          <w:b/>
          <w:color w:val="000000"/>
        </w:rPr>
        <w:lastRenderedPageBreak/>
        <w:t>Բաժնետոմսերի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b/>
          <w:color w:val="000000"/>
        </w:rPr>
        <w:t>ցուցակման</w:t>
      </w:r>
      <w:proofErr w:type="spellEnd"/>
      <w:r w:rsidRPr="00753B6E">
        <w:rPr>
          <w:rFonts w:ascii="GHEA Grapalat" w:eastAsia="GHEA Grapalat" w:hAnsi="GHEA Grapalat" w:cs="GHEA Grapalat"/>
          <w:b/>
          <w:color w:val="000000"/>
        </w:rPr>
        <w:t xml:space="preserve"> </w:t>
      </w:r>
      <w:proofErr w:type="spellStart"/>
      <w:r w:rsidRPr="00753B6E">
        <w:rPr>
          <w:rFonts w:ascii="GHEA Grapalat" w:eastAsia="GHEA Grapalat" w:hAnsi="GHEA Grapalat" w:cs="GHEA Grapalat"/>
          <w:b/>
          <w:color w:val="000000"/>
        </w:rPr>
        <w:t>տվյալները</w:t>
      </w:r>
      <w:proofErr w:type="spellEnd"/>
    </w:p>
    <w:p w14:paraId="24C4506C"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Բաժնետոմսերի</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ցուցակման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53B6E" w14:paraId="3278EDC0" w14:textId="77777777" w:rsidTr="003465D8">
        <w:tc>
          <w:tcPr>
            <w:tcW w:w="2835" w:type="dxa"/>
            <w:shd w:val="clear" w:color="auto" w:fill="D9E2F3"/>
            <w:vAlign w:val="center"/>
          </w:tcPr>
          <w:p w14:paraId="1A4E048C"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Ֆոնդային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բորսայի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7289833A" w14:textId="77777777" w:rsidTr="003465D8">
        <w:tc>
          <w:tcPr>
            <w:tcW w:w="2835" w:type="dxa"/>
            <w:shd w:val="clear" w:color="auto" w:fill="D9E2F3"/>
            <w:vAlign w:val="center"/>
          </w:tcPr>
          <w:p w14:paraId="6445B969"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Հղումը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բորսայում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առկա</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753B6E" w:rsidRDefault="00BF1194" w:rsidP="003465D8">
            <w:pPr>
              <w:spacing w:before="240" w:after="240"/>
              <w:rPr>
                <w:rFonts w:ascii="GHEA Grapalat" w:eastAsia="GHEA Grapalat" w:hAnsi="GHEA Grapalat" w:cs="GHEA Grapalat"/>
              </w:rPr>
            </w:pPr>
          </w:p>
        </w:tc>
      </w:tr>
    </w:tbl>
    <w:p w14:paraId="207C40C8"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Կազմակերպությունը</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վերահսկող</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իրավաբանական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անձի</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53B6E" w14:paraId="0F3A6A96" w14:textId="77777777" w:rsidTr="003465D8">
        <w:tc>
          <w:tcPr>
            <w:tcW w:w="2835" w:type="dxa"/>
            <w:shd w:val="clear" w:color="auto" w:fill="D9E2F3"/>
            <w:vAlign w:val="center"/>
          </w:tcPr>
          <w:p w14:paraId="59CE041C"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5B582A8A" w14:textId="77777777" w:rsidTr="003465D8">
        <w:tc>
          <w:tcPr>
            <w:tcW w:w="2835" w:type="dxa"/>
            <w:shd w:val="clear" w:color="auto" w:fill="D9E2F3"/>
            <w:vAlign w:val="center"/>
          </w:tcPr>
          <w:p w14:paraId="4F17A926"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Անվանումը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51BA351D" w14:textId="77777777" w:rsidTr="003465D8">
        <w:tc>
          <w:tcPr>
            <w:tcW w:w="2835" w:type="dxa"/>
            <w:shd w:val="clear" w:color="auto" w:fill="D9E2F3"/>
            <w:vAlign w:val="center"/>
          </w:tcPr>
          <w:p w14:paraId="6064E8FE"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Պետական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գրանցման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349BFFDE" w14:textId="77777777" w:rsidTr="003465D8">
        <w:tc>
          <w:tcPr>
            <w:tcW w:w="2835" w:type="dxa"/>
            <w:shd w:val="clear" w:color="auto" w:fill="D9E2F3"/>
            <w:vAlign w:val="center"/>
          </w:tcPr>
          <w:p w14:paraId="6F946968"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Գրանցման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օրը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ամիսը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5FF0D286" w14:textId="77777777" w:rsidTr="003465D8">
        <w:tc>
          <w:tcPr>
            <w:tcW w:w="2835" w:type="dxa"/>
            <w:shd w:val="clear" w:color="auto" w:fill="D9E2F3"/>
            <w:vAlign w:val="center"/>
          </w:tcPr>
          <w:p w14:paraId="5FB3B160"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Գրանցման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6AF1B0D7" w14:textId="77777777" w:rsidTr="003465D8">
        <w:tc>
          <w:tcPr>
            <w:tcW w:w="2835" w:type="dxa"/>
            <w:shd w:val="clear" w:color="auto" w:fill="D9E2F3"/>
            <w:vAlign w:val="center"/>
          </w:tcPr>
          <w:p w14:paraId="34C94F73"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Գրանցման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3ACEAD3F" w14:textId="77777777" w:rsidTr="003465D8">
        <w:tc>
          <w:tcPr>
            <w:tcW w:w="2835" w:type="dxa"/>
            <w:shd w:val="clear" w:color="auto" w:fill="D9E2F3"/>
            <w:vAlign w:val="center"/>
          </w:tcPr>
          <w:p w14:paraId="551A1C3E"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Գործադիր</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մարմնի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ղեկավարի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անունը</w:t>
            </w:r>
            <w:proofErr w:type="spellEnd"/>
            <w:r w:rsidRPr="00753B6E">
              <w:rPr>
                <w:rFonts w:ascii="GHEA Grapalat" w:eastAsia="GHEA Grapalat" w:hAnsi="GHEA Grapalat" w:cs="GHEA Grapalat"/>
                <w:color w:val="000000"/>
              </w:rPr>
              <w:t xml:space="preserve"> և </w:t>
            </w:r>
            <w:proofErr w:type="spellStart"/>
            <w:r w:rsidRPr="00753B6E">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753B6E" w:rsidRDefault="00BF1194" w:rsidP="003465D8">
            <w:pPr>
              <w:spacing w:before="240" w:after="240"/>
              <w:rPr>
                <w:rFonts w:ascii="GHEA Grapalat" w:eastAsia="GHEA Grapalat" w:hAnsi="GHEA Grapalat" w:cs="GHEA Grapalat"/>
              </w:rPr>
            </w:pPr>
          </w:p>
        </w:tc>
      </w:tr>
    </w:tbl>
    <w:p w14:paraId="25D92048"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753B6E">
        <w:rPr>
          <w:rFonts w:ascii="GHEA Grapalat" w:eastAsia="GHEA Grapalat" w:hAnsi="GHEA Grapalat" w:cs="GHEA Grapalat"/>
          <w:i/>
          <w:iCs/>
        </w:rPr>
        <w:t>Վերահսկողության</w:t>
      </w:r>
      <w:proofErr w:type="spellEnd"/>
      <w:r w:rsidRPr="00753B6E">
        <w:rPr>
          <w:rFonts w:ascii="GHEA Grapalat" w:eastAsia="GHEA Grapalat" w:hAnsi="GHEA Grapalat" w:cs="GHEA Grapalat"/>
          <w:i/>
          <w:iCs/>
        </w:rPr>
        <w:t xml:space="preserve"> </w:t>
      </w:r>
      <w:proofErr w:type="spellStart"/>
      <w:r w:rsidRPr="00753B6E">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53B6E" w14:paraId="49EBD4E8" w14:textId="77777777" w:rsidTr="003465D8">
        <w:tc>
          <w:tcPr>
            <w:tcW w:w="2836" w:type="dxa"/>
            <w:shd w:val="clear" w:color="auto" w:fill="D9E2F3"/>
            <w:vAlign w:val="center"/>
          </w:tcPr>
          <w:p w14:paraId="15B82E32"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Մասնակցության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չափը</w:t>
            </w:r>
            <w:proofErr w:type="spellEnd"/>
            <w:r w:rsidRPr="00753B6E">
              <w:rPr>
                <w:rFonts w:ascii="GHEA Grapalat" w:eastAsia="GHEA Grapalat" w:hAnsi="GHEA Grapalat" w:cs="GHEA Grapalat"/>
                <w:color w:val="000000"/>
              </w:rPr>
              <w:t xml:space="preserve"> (%)</w:t>
            </w:r>
          </w:p>
        </w:tc>
        <w:tc>
          <w:tcPr>
            <w:tcW w:w="6178" w:type="dxa"/>
            <w:vAlign w:val="center"/>
          </w:tcPr>
          <w:p w14:paraId="55D0E4F1"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20F56F34" w14:textId="77777777" w:rsidTr="003465D8">
        <w:tc>
          <w:tcPr>
            <w:tcW w:w="2836" w:type="dxa"/>
            <w:shd w:val="clear" w:color="auto" w:fill="D9E2F3"/>
            <w:vAlign w:val="center"/>
          </w:tcPr>
          <w:p w14:paraId="77539C93" w14:textId="77777777" w:rsidR="00BF1194" w:rsidRPr="00753B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Մասնակցության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p>
          <w:p w14:paraId="74F61E4D"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p>
        </w:tc>
      </w:tr>
    </w:tbl>
    <w:p w14:paraId="02B7E1DB" w14:textId="77777777" w:rsidR="00BF1194" w:rsidRPr="00753B6E" w:rsidRDefault="00BF1194" w:rsidP="00BF1194">
      <w:pPr>
        <w:pBdr>
          <w:top w:val="nil"/>
          <w:left w:val="nil"/>
          <w:bottom w:val="nil"/>
          <w:right w:val="nil"/>
          <w:between w:val="nil"/>
        </w:pBdr>
        <w:spacing w:before="240"/>
        <w:rPr>
          <w:rFonts w:ascii="GHEA Grapalat" w:eastAsia="GHEA Grapalat" w:hAnsi="GHEA Grapalat" w:cs="GHEA Grapalat"/>
        </w:rPr>
      </w:pPr>
      <w:r w:rsidRPr="00753B6E">
        <w:rPr>
          <w:rFonts w:ascii="GHEA Grapalat" w:hAnsi="GHEA Grapalat"/>
        </w:rPr>
        <w:br w:type="page"/>
      </w:r>
    </w:p>
    <w:p w14:paraId="6360385E" w14:textId="77777777" w:rsidR="00BF1194" w:rsidRPr="00753B6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53B6E">
        <w:rPr>
          <w:rFonts w:ascii="GHEA Grapalat" w:eastAsia="GHEA Grapalat" w:hAnsi="GHEA Grapalat" w:cs="GHEA Grapalat"/>
          <w:b/>
          <w:color w:val="000000"/>
        </w:rPr>
        <w:lastRenderedPageBreak/>
        <w:t>Պետության</w:t>
      </w:r>
      <w:proofErr w:type="spellEnd"/>
      <w:r w:rsidRPr="00753B6E">
        <w:rPr>
          <w:rFonts w:ascii="GHEA Grapalat" w:eastAsia="GHEA Grapalat" w:hAnsi="GHEA Grapalat" w:cs="GHEA Grapalat"/>
          <w:b/>
          <w:color w:val="000000"/>
        </w:rPr>
        <w:t xml:space="preserve">, </w:t>
      </w:r>
      <w:proofErr w:type="spellStart"/>
      <w:r w:rsidRPr="00753B6E">
        <w:rPr>
          <w:rFonts w:ascii="GHEA Grapalat" w:eastAsia="GHEA Grapalat" w:hAnsi="GHEA Grapalat" w:cs="GHEA Grapalat"/>
          <w:b/>
          <w:color w:val="000000"/>
        </w:rPr>
        <w:t>համայնքի</w:t>
      </w:r>
      <w:proofErr w:type="spellEnd"/>
      <w:r w:rsidRPr="00753B6E">
        <w:rPr>
          <w:rFonts w:ascii="GHEA Grapalat" w:eastAsia="GHEA Grapalat" w:hAnsi="GHEA Grapalat" w:cs="GHEA Grapalat"/>
          <w:b/>
          <w:color w:val="000000"/>
        </w:rPr>
        <w:t xml:space="preserve"> </w:t>
      </w:r>
      <w:proofErr w:type="spellStart"/>
      <w:r w:rsidRPr="00753B6E">
        <w:rPr>
          <w:rFonts w:ascii="GHEA Grapalat" w:eastAsia="GHEA Grapalat" w:hAnsi="GHEA Grapalat" w:cs="GHEA Grapalat"/>
          <w:b/>
          <w:color w:val="000000"/>
        </w:rPr>
        <w:t>կամ</w:t>
      </w:r>
      <w:proofErr w:type="spellEnd"/>
      <w:r w:rsidRPr="00753B6E">
        <w:rPr>
          <w:rFonts w:ascii="GHEA Grapalat" w:eastAsia="GHEA Grapalat" w:hAnsi="GHEA Grapalat" w:cs="GHEA Grapalat"/>
          <w:b/>
          <w:color w:val="000000"/>
        </w:rPr>
        <w:t xml:space="preserve"> </w:t>
      </w:r>
      <w:proofErr w:type="spellStart"/>
      <w:r w:rsidRPr="00753B6E">
        <w:rPr>
          <w:rFonts w:ascii="GHEA Grapalat" w:eastAsia="GHEA Grapalat" w:hAnsi="GHEA Grapalat" w:cs="GHEA Grapalat"/>
          <w:b/>
          <w:color w:val="000000"/>
        </w:rPr>
        <w:t>միջազգային</w:t>
      </w:r>
      <w:proofErr w:type="spellEnd"/>
      <w:r w:rsidRPr="00753B6E">
        <w:rPr>
          <w:rFonts w:ascii="GHEA Grapalat" w:eastAsia="GHEA Grapalat" w:hAnsi="GHEA Grapalat" w:cs="GHEA Grapalat"/>
          <w:b/>
          <w:color w:val="000000"/>
        </w:rPr>
        <w:t xml:space="preserve"> </w:t>
      </w:r>
      <w:proofErr w:type="spellStart"/>
      <w:r w:rsidRPr="00753B6E">
        <w:rPr>
          <w:rFonts w:ascii="GHEA Grapalat" w:eastAsia="GHEA Grapalat" w:hAnsi="GHEA Grapalat" w:cs="GHEA Grapalat"/>
          <w:b/>
          <w:color w:val="000000"/>
        </w:rPr>
        <w:t>կազմակերպության</w:t>
      </w:r>
      <w:proofErr w:type="spellEnd"/>
      <w:r w:rsidRPr="00753B6E">
        <w:rPr>
          <w:rFonts w:ascii="GHEA Grapalat" w:eastAsia="GHEA Grapalat" w:hAnsi="GHEA Grapalat" w:cs="GHEA Grapalat"/>
          <w:b/>
          <w:color w:val="000000"/>
        </w:rPr>
        <w:t xml:space="preserve"> </w:t>
      </w:r>
      <w:proofErr w:type="spellStart"/>
      <w:r w:rsidRPr="00753B6E">
        <w:rPr>
          <w:rFonts w:ascii="GHEA Grapalat" w:eastAsia="GHEA Grapalat" w:hAnsi="GHEA Grapalat" w:cs="GHEA Grapalat"/>
          <w:b/>
          <w:color w:val="000000"/>
        </w:rPr>
        <w:t>մասնակցությունը</w:t>
      </w:r>
      <w:proofErr w:type="spellEnd"/>
    </w:p>
    <w:p w14:paraId="7D5F55A0"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Պետության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կամ</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համայնքի</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53B6E" w14:paraId="01832CC1" w14:textId="77777777" w:rsidTr="003465D8">
        <w:tc>
          <w:tcPr>
            <w:tcW w:w="2837" w:type="dxa"/>
            <w:shd w:val="clear" w:color="auto" w:fill="D9E2F3"/>
            <w:vAlign w:val="center"/>
          </w:tcPr>
          <w:p w14:paraId="4D64C60C"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Պետության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31135B36" w14:textId="77777777" w:rsidTr="003465D8">
        <w:tc>
          <w:tcPr>
            <w:tcW w:w="2837" w:type="dxa"/>
            <w:shd w:val="clear" w:color="auto" w:fill="D9E2F3"/>
            <w:vAlign w:val="center"/>
          </w:tcPr>
          <w:p w14:paraId="2058948C"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Համայնքի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1FB7A5DE" w14:textId="77777777" w:rsidTr="003465D8">
        <w:tc>
          <w:tcPr>
            <w:tcW w:w="2837" w:type="dxa"/>
            <w:shd w:val="clear" w:color="auto" w:fill="D9E2F3"/>
            <w:vAlign w:val="center"/>
          </w:tcPr>
          <w:p w14:paraId="4E9F06A3"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Մասնակցության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չափը</w:t>
            </w:r>
            <w:proofErr w:type="spellEnd"/>
            <w:r w:rsidRPr="00753B6E">
              <w:rPr>
                <w:rFonts w:ascii="GHEA Grapalat" w:eastAsia="GHEA Grapalat" w:hAnsi="GHEA Grapalat" w:cs="GHEA Grapalat"/>
                <w:color w:val="000000"/>
              </w:rPr>
              <w:t xml:space="preserve"> (%)</w:t>
            </w:r>
          </w:p>
        </w:tc>
        <w:tc>
          <w:tcPr>
            <w:tcW w:w="6180" w:type="dxa"/>
            <w:vAlign w:val="center"/>
          </w:tcPr>
          <w:p w14:paraId="45CE8B02"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16032E8E" w14:textId="77777777" w:rsidTr="003465D8">
        <w:tc>
          <w:tcPr>
            <w:tcW w:w="2837" w:type="dxa"/>
            <w:shd w:val="clear" w:color="auto" w:fill="D9E2F3"/>
            <w:vAlign w:val="center"/>
          </w:tcPr>
          <w:p w14:paraId="6362FCD4" w14:textId="77777777" w:rsidR="00BF1194" w:rsidRPr="00753B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Մասնակցության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p>
          <w:p w14:paraId="3DD1003E"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p>
        </w:tc>
      </w:tr>
    </w:tbl>
    <w:p w14:paraId="131DC3DF"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Միջազգային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կազմակերպության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53B6E" w14:paraId="5418D3CE" w14:textId="77777777" w:rsidTr="003465D8">
        <w:tc>
          <w:tcPr>
            <w:tcW w:w="2837" w:type="dxa"/>
            <w:shd w:val="clear" w:color="auto" w:fill="D9E2F3"/>
            <w:vAlign w:val="center"/>
          </w:tcPr>
          <w:p w14:paraId="77F00405"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Միջազգային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կազմակերպության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143EB994" w14:textId="77777777" w:rsidTr="003465D8">
        <w:tc>
          <w:tcPr>
            <w:tcW w:w="2837" w:type="dxa"/>
            <w:shd w:val="clear" w:color="auto" w:fill="D9E2F3"/>
            <w:vAlign w:val="center"/>
          </w:tcPr>
          <w:p w14:paraId="57827661" w14:textId="77777777" w:rsidR="00BF1194" w:rsidRPr="00753B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Միջազգային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կազմակերպության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անվանումը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44F0C4D1" w14:textId="77777777" w:rsidTr="003465D8">
        <w:tc>
          <w:tcPr>
            <w:tcW w:w="2837" w:type="dxa"/>
            <w:shd w:val="clear" w:color="auto" w:fill="D9E2F3"/>
            <w:vAlign w:val="center"/>
          </w:tcPr>
          <w:p w14:paraId="45622F6B"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Մասնակցության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չափը</w:t>
            </w:r>
            <w:proofErr w:type="spellEnd"/>
            <w:r w:rsidRPr="00753B6E">
              <w:rPr>
                <w:rFonts w:ascii="GHEA Grapalat" w:eastAsia="GHEA Grapalat" w:hAnsi="GHEA Grapalat" w:cs="GHEA Grapalat"/>
                <w:color w:val="000000"/>
              </w:rPr>
              <w:t xml:space="preserve"> (%)</w:t>
            </w:r>
          </w:p>
        </w:tc>
        <w:tc>
          <w:tcPr>
            <w:tcW w:w="6180" w:type="dxa"/>
            <w:vAlign w:val="center"/>
          </w:tcPr>
          <w:p w14:paraId="62C1EEBD"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25EBC833" w14:textId="77777777" w:rsidTr="003465D8">
        <w:tc>
          <w:tcPr>
            <w:tcW w:w="2837" w:type="dxa"/>
            <w:shd w:val="clear" w:color="auto" w:fill="D9E2F3"/>
            <w:vAlign w:val="center"/>
          </w:tcPr>
          <w:p w14:paraId="63BB5EF0" w14:textId="77777777" w:rsidR="00BF1194" w:rsidRPr="00753B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Մասնակցության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p>
          <w:p w14:paraId="03DBE4F9"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p>
        </w:tc>
      </w:tr>
    </w:tbl>
    <w:p w14:paraId="616C18A7" w14:textId="77777777" w:rsidR="00BF1194" w:rsidRPr="00753B6E" w:rsidRDefault="00BF1194" w:rsidP="00BF1194">
      <w:pPr>
        <w:rPr>
          <w:rFonts w:ascii="GHEA Grapalat" w:eastAsia="GHEA Grapalat" w:hAnsi="GHEA Grapalat" w:cs="GHEA Grapalat"/>
          <w:b/>
        </w:rPr>
      </w:pPr>
      <w:r w:rsidRPr="00753B6E">
        <w:rPr>
          <w:rFonts w:ascii="GHEA Grapalat" w:hAnsi="GHEA Grapalat"/>
        </w:rPr>
        <w:br w:type="page"/>
      </w:r>
    </w:p>
    <w:p w14:paraId="0AFAAD7E" w14:textId="77777777" w:rsidR="00BF1194" w:rsidRPr="00753B6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53B6E">
        <w:rPr>
          <w:rFonts w:ascii="GHEA Grapalat" w:eastAsia="GHEA Grapalat" w:hAnsi="GHEA Grapalat" w:cs="GHEA Grapalat"/>
          <w:b/>
          <w:color w:val="000000"/>
        </w:rPr>
        <w:lastRenderedPageBreak/>
        <w:t>Իրական</w:t>
      </w:r>
      <w:proofErr w:type="spellEnd"/>
      <w:r w:rsidRPr="00753B6E">
        <w:rPr>
          <w:rFonts w:ascii="GHEA Grapalat" w:eastAsia="GHEA Grapalat" w:hAnsi="GHEA Grapalat" w:cs="GHEA Grapalat"/>
          <w:b/>
          <w:color w:val="000000"/>
        </w:rPr>
        <w:t xml:space="preserve"> </w:t>
      </w:r>
      <w:proofErr w:type="spellStart"/>
      <w:r w:rsidRPr="00753B6E">
        <w:rPr>
          <w:rFonts w:ascii="GHEA Grapalat" w:eastAsia="GHEA Grapalat" w:hAnsi="GHEA Grapalat" w:cs="GHEA Grapalat"/>
          <w:b/>
          <w:color w:val="000000"/>
        </w:rPr>
        <w:t>շահառուի</w:t>
      </w:r>
      <w:proofErr w:type="spellEnd"/>
      <w:r w:rsidRPr="00753B6E">
        <w:rPr>
          <w:rFonts w:ascii="GHEA Grapalat" w:eastAsia="GHEA Grapalat" w:hAnsi="GHEA Grapalat" w:cs="GHEA Grapalat"/>
          <w:b/>
          <w:color w:val="000000"/>
        </w:rPr>
        <w:t xml:space="preserve"> </w:t>
      </w:r>
      <w:proofErr w:type="spellStart"/>
      <w:r w:rsidRPr="00753B6E">
        <w:rPr>
          <w:rFonts w:ascii="GHEA Grapalat" w:eastAsia="GHEA Grapalat" w:hAnsi="GHEA Grapalat" w:cs="GHEA Grapalat"/>
          <w:b/>
          <w:color w:val="000000"/>
        </w:rPr>
        <w:t>տվյալները</w:t>
      </w:r>
      <w:proofErr w:type="spellEnd"/>
    </w:p>
    <w:p w14:paraId="4DDE60B0"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Անձի</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ինքնությունը</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հավաստող</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53B6E" w14:paraId="2B72AE27" w14:textId="77777777" w:rsidTr="003465D8">
        <w:tc>
          <w:tcPr>
            <w:tcW w:w="2836" w:type="dxa"/>
            <w:shd w:val="clear" w:color="auto" w:fill="D9E2F3"/>
            <w:vAlign w:val="center"/>
          </w:tcPr>
          <w:p w14:paraId="67301654"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41B3F08A" w14:textId="77777777" w:rsidTr="003465D8">
        <w:tc>
          <w:tcPr>
            <w:tcW w:w="2836" w:type="dxa"/>
            <w:shd w:val="clear" w:color="auto" w:fill="D9E2F3"/>
            <w:vAlign w:val="center"/>
          </w:tcPr>
          <w:p w14:paraId="698FCB28"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178897E1" w14:textId="77777777" w:rsidTr="003465D8">
        <w:tc>
          <w:tcPr>
            <w:tcW w:w="2836" w:type="dxa"/>
            <w:shd w:val="clear" w:color="auto" w:fill="D9E2F3"/>
            <w:vAlign w:val="center"/>
          </w:tcPr>
          <w:p w14:paraId="2F1FB593"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Անունը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լատինատառ</w:t>
            </w:r>
            <w:proofErr w:type="spellEnd"/>
            <w:r w:rsidRPr="00753B6E">
              <w:rPr>
                <w:rFonts w:ascii="GHEA Grapalat" w:eastAsia="GHEA Grapalat" w:hAnsi="GHEA Grapalat" w:cs="GHEA Grapalat"/>
                <w:color w:val="000000"/>
              </w:rPr>
              <w:t>)</w:t>
            </w:r>
          </w:p>
        </w:tc>
        <w:tc>
          <w:tcPr>
            <w:tcW w:w="6178" w:type="dxa"/>
            <w:vAlign w:val="center"/>
          </w:tcPr>
          <w:p w14:paraId="6E85A144"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6E902F68" w14:textId="77777777" w:rsidTr="003465D8">
        <w:tc>
          <w:tcPr>
            <w:tcW w:w="2836" w:type="dxa"/>
            <w:shd w:val="clear" w:color="auto" w:fill="D9E2F3"/>
            <w:vAlign w:val="center"/>
          </w:tcPr>
          <w:p w14:paraId="6E37550C"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Ազգանունը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լատինատառ</w:t>
            </w:r>
            <w:proofErr w:type="spellEnd"/>
            <w:r w:rsidRPr="00753B6E">
              <w:rPr>
                <w:rFonts w:ascii="GHEA Grapalat" w:eastAsia="GHEA Grapalat" w:hAnsi="GHEA Grapalat" w:cs="GHEA Grapalat"/>
                <w:color w:val="000000"/>
              </w:rPr>
              <w:t>)</w:t>
            </w:r>
          </w:p>
        </w:tc>
        <w:tc>
          <w:tcPr>
            <w:tcW w:w="6178" w:type="dxa"/>
            <w:vAlign w:val="center"/>
          </w:tcPr>
          <w:p w14:paraId="5BC6A40B"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2D97D924" w14:textId="77777777" w:rsidTr="003465D8">
        <w:tc>
          <w:tcPr>
            <w:tcW w:w="2836" w:type="dxa"/>
            <w:shd w:val="clear" w:color="auto" w:fill="D9E2F3"/>
            <w:vAlign w:val="center"/>
          </w:tcPr>
          <w:p w14:paraId="2C779AD3"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5946BFB9" w14:textId="77777777" w:rsidTr="003465D8">
        <w:tc>
          <w:tcPr>
            <w:tcW w:w="2836" w:type="dxa"/>
            <w:shd w:val="clear" w:color="auto" w:fill="D9E2F3"/>
            <w:vAlign w:val="center"/>
          </w:tcPr>
          <w:p w14:paraId="357205FB"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Ծննդյան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օրը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ամիսը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753B6E" w:rsidRDefault="00BF1194" w:rsidP="003465D8">
            <w:pPr>
              <w:spacing w:before="240" w:after="240"/>
              <w:rPr>
                <w:rFonts w:ascii="GHEA Grapalat" w:eastAsia="GHEA Grapalat" w:hAnsi="GHEA Grapalat" w:cs="GHEA Grapalat"/>
              </w:rPr>
            </w:pPr>
          </w:p>
        </w:tc>
      </w:tr>
    </w:tbl>
    <w:p w14:paraId="0A35F18E"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Անձը</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հաստատող</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53B6E" w14:paraId="47759DAB" w14:textId="77777777" w:rsidTr="003465D8">
        <w:tc>
          <w:tcPr>
            <w:tcW w:w="2837" w:type="dxa"/>
            <w:shd w:val="clear" w:color="auto" w:fill="D9E2F3"/>
            <w:vAlign w:val="center"/>
          </w:tcPr>
          <w:p w14:paraId="528083CA"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Փաստաթղթի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0E60C627" w14:textId="77777777" w:rsidTr="003465D8">
        <w:tc>
          <w:tcPr>
            <w:tcW w:w="2837" w:type="dxa"/>
            <w:shd w:val="clear" w:color="auto" w:fill="D9E2F3"/>
            <w:vAlign w:val="center"/>
          </w:tcPr>
          <w:p w14:paraId="062E885C"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Փաստաթղթի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148EAC03" w14:textId="77777777" w:rsidTr="003465D8">
        <w:tc>
          <w:tcPr>
            <w:tcW w:w="2837" w:type="dxa"/>
            <w:shd w:val="clear" w:color="auto" w:fill="D9E2F3"/>
            <w:vAlign w:val="center"/>
          </w:tcPr>
          <w:p w14:paraId="319E8901"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Տրամադրման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օրը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ամիսը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3B715294" w14:textId="77777777" w:rsidTr="003465D8">
        <w:tc>
          <w:tcPr>
            <w:tcW w:w="2837" w:type="dxa"/>
            <w:shd w:val="clear" w:color="auto" w:fill="D9E2F3"/>
            <w:vAlign w:val="center"/>
          </w:tcPr>
          <w:p w14:paraId="4069BD64"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Տրամադրող</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211981C0" w14:textId="77777777" w:rsidTr="003465D8">
        <w:tc>
          <w:tcPr>
            <w:tcW w:w="2837" w:type="dxa"/>
            <w:shd w:val="clear" w:color="auto" w:fill="D9E2F3"/>
            <w:vAlign w:val="center"/>
          </w:tcPr>
          <w:p w14:paraId="0579D907"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53B6E">
              <w:rPr>
                <w:rFonts w:ascii="GHEA Grapalat" w:eastAsia="GHEA Grapalat" w:hAnsi="GHEA Grapalat" w:cs="GHEA Grapalat"/>
                <w:color w:val="000000"/>
              </w:rPr>
              <w:t xml:space="preserve">ՀԾՀ </w:t>
            </w:r>
            <w:proofErr w:type="spellStart"/>
            <w:r w:rsidRPr="00753B6E">
              <w:rPr>
                <w:rFonts w:ascii="GHEA Grapalat" w:eastAsia="GHEA Grapalat" w:hAnsi="GHEA Grapalat" w:cs="GHEA Grapalat"/>
                <w:color w:val="000000"/>
              </w:rPr>
              <w:t>կամ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համարժեք</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753B6E" w:rsidRDefault="00BF1194" w:rsidP="003465D8">
            <w:pPr>
              <w:spacing w:before="240" w:after="240"/>
              <w:rPr>
                <w:rFonts w:ascii="GHEA Grapalat" w:eastAsia="GHEA Grapalat" w:hAnsi="GHEA Grapalat" w:cs="GHEA Grapalat"/>
              </w:rPr>
            </w:pPr>
          </w:p>
        </w:tc>
      </w:tr>
    </w:tbl>
    <w:p w14:paraId="6A936FB3"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Անձի</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հաշվառման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53B6E" w14:paraId="3193BFAD" w14:textId="77777777" w:rsidTr="003465D8">
        <w:tc>
          <w:tcPr>
            <w:tcW w:w="2837" w:type="dxa"/>
            <w:shd w:val="clear" w:color="auto" w:fill="D9E2F3"/>
            <w:vAlign w:val="center"/>
          </w:tcPr>
          <w:p w14:paraId="353114C6"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45F6C86D" w14:textId="77777777" w:rsidTr="003465D8">
        <w:tc>
          <w:tcPr>
            <w:tcW w:w="2837" w:type="dxa"/>
            <w:shd w:val="clear" w:color="auto" w:fill="D9E2F3"/>
            <w:vAlign w:val="center"/>
          </w:tcPr>
          <w:p w14:paraId="0C2D1383"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1D2B70A3" w14:textId="77777777" w:rsidTr="003465D8">
        <w:tc>
          <w:tcPr>
            <w:tcW w:w="2837" w:type="dxa"/>
            <w:shd w:val="clear" w:color="auto" w:fill="D9E2F3"/>
            <w:vAlign w:val="center"/>
          </w:tcPr>
          <w:p w14:paraId="2773D005"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Վարչատարածքային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5464C7F4" w14:textId="77777777" w:rsidTr="003465D8">
        <w:tc>
          <w:tcPr>
            <w:tcW w:w="2837" w:type="dxa"/>
            <w:shd w:val="clear" w:color="auto" w:fill="D9E2F3"/>
            <w:vAlign w:val="center"/>
          </w:tcPr>
          <w:p w14:paraId="268CECB7"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lastRenderedPageBreak/>
              <w:t>Փողոցի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անվանումը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շենքը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տունը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753B6E" w:rsidRDefault="00BF1194" w:rsidP="003465D8">
            <w:pPr>
              <w:spacing w:before="240" w:after="240"/>
              <w:rPr>
                <w:rFonts w:ascii="GHEA Grapalat" w:eastAsia="GHEA Grapalat" w:hAnsi="GHEA Grapalat" w:cs="GHEA Grapalat"/>
              </w:rPr>
            </w:pPr>
          </w:p>
        </w:tc>
      </w:tr>
    </w:tbl>
    <w:p w14:paraId="3957C2E4"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Անձի</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բնակության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53B6E" w14:paraId="2168F34D" w14:textId="77777777" w:rsidTr="003465D8">
        <w:tc>
          <w:tcPr>
            <w:tcW w:w="2837" w:type="dxa"/>
            <w:shd w:val="clear" w:color="auto" w:fill="D9E2F3"/>
            <w:vAlign w:val="center"/>
          </w:tcPr>
          <w:p w14:paraId="76DC8A34"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65410CE7" w14:textId="77777777" w:rsidTr="003465D8">
        <w:tc>
          <w:tcPr>
            <w:tcW w:w="2837" w:type="dxa"/>
            <w:shd w:val="clear" w:color="auto" w:fill="D9E2F3"/>
            <w:vAlign w:val="center"/>
          </w:tcPr>
          <w:p w14:paraId="524A8C2A"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1FEBF2D6" w14:textId="77777777" w:rsidTr="003465D8">
        <w:tc>
          <w:tcPr>
            <w:tcW w:w="2837" w:type="dxa"/>
            <w:shd w:val="clear" w:color="auto" w:fill="D9E2F3"/>
            <w:vAlign w:val="center"/>
          </w:tcPr>
          <w:p w14:paraId="0B98EEBC"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Վարչատարածքային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55048DED" w14:textId="77777777" w:rsidTr="003465D8">
        <w:tc>
          <w:tcPr>
            <w:tcW w:w="2837" w:type="dxa"/>
            <w:shd w:val="clear" w:color="auto" w:fill="D9E2F3"/>
            <w:vAlign w:val="center"/>
          </w:tcPr>
          <w:p w14:paraId="39CFB763"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Փողոցի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անվանումը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շենքը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տունը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753B6E" w:rsidRDefault="00BF1194" w:rsidP="003465D8">
            <w:pPr>
              <w:spacing w:before="240" w:after="240"/>
              <w:rPr>
                <w:rFonts w:ascii="GHEA Grapalat" w:eastAsia="GHEA Grapalat" w:hAnsi="GHEA Grapalat" w:cs="GHEA Grapalat"/>
              </w:rPr>
            </w:pPr>
          </w:p>
        </w:tc>
      </w:tr>
    </w:tbl>
    <w:p w14:paraId="2AC58DF2" w14:textId="77777777" w:rsidR="00BF1194" w:rsidRPr="00753B6E"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Իրական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շահառու</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հանդիսանալու</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հիմքերը</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բացառությամբ</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ընդերքօգտագործման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ոլորտի</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հաշվետու</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կազմակերպությունների</w:t>
      </w:r>
      <w:proofErr w:type="spellEnd"/>
      <w:r w:rsidRPr="00753B6E">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53B6E" w14:paraId="67759C6E" w14:textId="77777777" w:rsidTr="003465D8">
        <w:trPr>
          <w:trHeight w:val="924"/>
        </w:trPr>
        <w:tc>
          <w:tcPr>
            <w:tcW w:w="9016" w:type="dxa"/>
            <w:gridSpan w:val="2"/>
            <w:vAlign w:val="center"/>
          </w:tcPr>
          <w:p w14:paraId="77E35660"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t>ա</w:t>
            </w:r>
            <w:r w:rsidRPr="00753B6E">
              <w:rPr>
                <w:rFonts w:ascii="Cambria Math" w:eastAsia="Cambria Math" w:hAnsi="Cambria Math" w:cs="Cambria Math"/>
              </w:rPr>
              <w:t>․</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տիրապետում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տվյալ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ձայնի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իրավունք</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բաժնեմասերի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բաժնետոմսերի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փայերի</w:t>
            </w:r>
            <w:proofErr w:type="spellEnd"/>
            <w:r w:rsidRPr="00753B6E">
              <w:rPr>
                <w:rFonts w:ascii="GHEA Grapalat" w:eastAsia="GHEA Grapalat" w:hAnsi="GHEA Grapalat" w:cs="GHEA Grapalat"/>
              </w:rPr>
              <w:t xml:space="preserve">) 20 և </w:t>
            </w:r>
            <w:proofErr w:type="spellStart"/>
            <w:r w:rsidRPr="00753B6E">
              <w:rPr>
                <w:rFonts w:ascii="GHEA Grapalat" w:eastAsia="GHEA Grapalat" w:hAnsi="GHEA Grapalat" w:cs="GHEA Grapalat"/>
              </w:rPr>
              <w:t>ավելի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կերպով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ունի</w:t>
            </w:r>
            <w:proofErr w:type="spellEnd"/>
            <w:r w:rsidRPr="00753B6E">
              <w:rPr>
                <w:rFonts w:ascii="GHEA Grapalat" w:eastAsia="GHEA Grapalat" w:hAnsi="GHEA Grapalat" w:cs="GHEA Grapalat"/>
              </w:rPr>
              <w:t xml:space="preserve"> 20 և </w:t>
            </w:r>
            <w:proofErr w:type="spellStart"/>
            <w:r w:rsidRPr="00753B6E">
              <w:rPr>
                <w:rFonts w:ascii="GHEA Grapalat" w:eastAsia="GHEA Grapalat" w:hAnsi="GHEA Grapalat" w:cs="GHEA Grapalat"/>
              </w:rPr>
              <w:t>ավելի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p>
        </w:tc>
      </w:tr>
      <w:tr w:rsidR="00BF1194" w:rsidRPr="00753B6E" w14:paraId="1697FE50" w14:textId="77777777" w:rsidTr="003465D8">
        <w:trPr>
          <w:trHeight w:val="684"/>
        </w:trPr>
        <w:tc>
          <w:tcPr>
            <w:tcW w:w="4508" w:type="dxa"/>
            <w:shd w:val="clear" w:color="auto" w:fill="D9E2F3"/>
            <w:vAlign w:val="center"/>
          </w:tcPr>
          <w:p w14:paraId="25FF1608"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Մասնակցության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չափը</w:t>
            </w:r>
            <w:proofErr w:type="spellEnd"/>
            <w:r w:rsidRPr="00753B6E">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2E946EF8" w14:textId="77777777" w:rsidTr="003465D8">
        <w:trPr>
          <w:trHeight w:val="1282"/>
        </w:trPr>
        <w:tc>
          <w:tcPr>
            <w:tcW w:w="4508" w:type="dxa"/>
            <w:shd w:val="clear" w:color="auto" w:fill="D9E2F3"/>
            <w:vAlign w:val="center"/>
          </w:tcPr>
          <w:p w14:paraId="60040359"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Մասնակցության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p>
          <w:p w14:paraId="71F3BC87"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p>
        </w:tc>
      </w:tr>
      <w:tr w:rsidR="00BF1194" w:rsidRPr="00753B6E" w14:paraId="22321BA3" w14:textId="77777777" w:rsidTr="003465D8">
        <w:tc>
          <w:tcPr>
            <w:tcW w:w="9016" w:type="dxa"/>
            <w:gridSpan w:val="2"/>
            <w:vAlign w:val="center"/>
          </w:tcPr>
          <w:p w14:paraId="0F71F78A"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t>բ</w:t>
            </w:r>
            <w:r w:rsidRPr="00753B6E">
              <w:rPr>
                <w:rFonts w:ascii="Cambria Math" w:eastAsia="Cambria Math" w:hAnsi="Cambria Math" w:cs="Cambria Math"/>
              </w:rPr>
              <w:t>․</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նկատմամբ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իրականացնում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փաստացի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վերահսկողություն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միջոցներով</w:t>
            </w:r>
            <w:proofErr w:type="spellEnd"/>
          </w:p>
        </w:tc>
      </w:tr>
      <w:tr w:rsidR="00BF1194" w:rsidRPr="00753B6E" w14:paraId="791CCEC7" w14:textId="77777777" w:rsidTr="003465D8">
        <w:tc>
          <w:tcPr>
            <w:tcW w:w="9016" w:type="dxa"/>
            <w:gridSpan w:val="2"/>
            <w:vAlign w:val="center"/>
          </w:tcPr>
          <w:p w14:paraId="775B0006"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t>գ</w:t>
            </w:r>
            <w:r w:rsidRPr="00753B6E">
              <w:rPr>
                <w:rFonts w:ascii="Cambria Math" w:eastAsia="Cambria Math" w:hAnsi="Cambria Math" w:cs="Cambria Math"/>
              </w:rPr>
              <w:t>․</w:t>
            </w:r>
            <w:r w:rsidRPr="00753B6E">
              <w:rPr>
                <w:rFonts w:ascii="GHEA Grapalat" w:eastAsia="Cambria Math" w:hAnsi="GHEA Grapalat" w:cs="Cambria Math"/>
              </w:rPr>
              <w:t xml:space="preserve"> </w:t>
            </w:r>
            <w:proofErr w:type="spellStart"/>
            <w:r w:rsidRPr="00753B6E">
              <w:rPr>
                <w:rFonts w:ascii="GHEA Grapalat" w:eastAsia="GHEA Grapalat" w:hAnsi="GHEA Grapalat" w:cs="GHEA Grapalat"/>
              </w:rPr>
              <w:t>հանդիսանում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տվյալ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գործունեության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ընդհանուր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ընթացիկ</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ղեկավարումն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պաշտոնատար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w:t>
            </w:r>
            <w:proofErr w:type="spellEnd"/>
            <w:r w:rsidRPr="00753B6E">
              <w:rPr>
                <w:rFonts w:ascii="GHEA Grapalat" w:hAnsi="GHEA Grapalat"/>
              </w:rPr>
              <w:t xml:space="preserve"> </w:t>
            </w:r>
            <w:proofErr w:type="spellStart"/>
            <w:r w:rsidRPr="00753B6E">
              <w:rPr>
                <w:rFonts w:ascii="GHEA Grapalat" w:eastAsia="GHEA Grapalat" w:hAnsi="GHEA Grapalat" w:cs="GHEA Grapalat"/>
              </w:rPr>
              <w:t>այն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դեպքում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երբ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չէ</w:t>
            </w:r>
            <w:proofErr w:type="spellEnd"/>
            <w:r w:rsidRPr="00753B6E">
              <w:rPr>
                <w:rFonts w:ascii="GHEA Grapalat" w:eastAsia="GHEA Grapalat" w:hAnsi="GHEA Grapalat" w:cs="GHEA Grapalat"/>
              </w:rPr>
              <w:t xml:space="preserve"> «ա» և «բ» </w:t>
            </w:r>
            <w:proofErr w:type="spellStart"/>
            <w:r w:rsidRPr="00753B6E">
              <w:rPr>
                <w:rFonts w:ascii="GHEA Grapalat" w:eastAsia="GHEA Grapalat" w:hAnsi="GHEA Grapalat" w:cs="GHEA Grapalat"/>
              </w:rPr>
              <w:t>կետերի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պահանջներին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համապատասխանող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ֆիզիկական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w:t>
            </w:r>
            <w:proofErr w:type="spellEnd"/>
          </w:p>
        </w:tc>
      </w:tr>
    </w:tbl>
    <w:p w14:paraId="61359802"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Իրական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շահառու</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հանդիսանալու</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հիմքերը</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ընդերքօգտագործման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ոլորտի</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հաշվետու</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կազմակերպությունների</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համար</w:t>
      </w:r>
      <w:proofErr w:type="spellEnd"/>
      <w:r w:rsidRPr="00753B6E">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53B6E" w14:paraId="339C7B84" w14:textId="77777777" w:rsidTr="003465D8">
        <w:trPr>
          <w:trHeight w:val="924"/>
        </w:trPr>
        <w:tc>
          <w:tcPr>
            <w:tcW w:w="9016" w:type="dxa"/>
            <w:gridSpan w:val="2"/>
            <w:vAlign w:val="center"/>
          </w:tcPr>
          <w:p w14:paraId="60157E55"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lastRenderedPageBreak/>
              <w:t>☐</w:t>
            </w:r>
            <w:r w:rsidRPr="00753B6E">
              <w:rPr>
                <w:rFonts w:ascii="GHEA Grapalat" w:eastAsia="GHEA Grapalat" w:hAnsi="GHEA Grapalat" w:cs="GHEA Grapalat"/>
              </w:rPr>
              <w:tab/>
              <w:t>ա</w:t>
            </w:r>
            <w:r w:rsidRPr="00753B6E">
              <w:rPr>
                <w:rFonts w:ascii="Cambria Math" w:eastAsia="Cambria Math" w:hAnsi="Cambria Math" w:cs="Cambria Math"/>
              </w:rPr>
              <w:t>․</w:t>
            </w:r>
            <w:r w:rsidRPr="00753B6E">
              <w:rPr>
                <w:rFonts w:ascii="GHEA Grapalat" w:eastAsia="Cambria Math" w:hAnsi="GHEA Grapalat" w:cs="Cambria Math"/>
              </w:rPr>
              <w:t xml:space="preserve">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կերպով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տիրապետում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տվյալ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ձայնի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իրավունք</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բաժնեմասերի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բաժնետոմսերի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փայերի</w:t>
            </w:r>
            <w:proofErr w:type="spellEnd"/>
            <w:r w:rsidRPr="00753B6E">
              <w:rPr>
                <w:rFonts w:ascii="GHEA Grapalat" w:eastAsia="GHEA Grapalat" w:hAnsi="GHEA Grapalat" w:cs="GHEA Grapalat"/>
              </w:rPr>
              <w:t xml:space="preserve">) 10 և </w:t>
            </w:r>
            <w:proofErr w:type="spellStart"/>
            <w:r w:rsidRPr="00753B6E">
              <w:rPr>
                <w:rFonts w:ascii="GHEA Grapalat" w:eastAsia="GHEA Grapalat" w:hAnsi="GHEA Grapalat" w:cs="GHEA Grapalat"/>
              </w:rPr>
              <w:t>ավելի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կերպով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ունի</w:t>
            </w:r>
            <w:proofErr w:type="spellEnd"/>
            <w:r w:rsidRPr="00753B6E">
              <w:rPr>
                <w:rFonts w:ascii="GHEA Grapalat" w:eastAsia="GHEA Grapalat" w:hAnsi="GHEA Grapalat" w:cs="GHEA Grapalat"/>
              </w:rPr>
              <w:t xml:space="preserve"> 10 և </w:t>
            </w:r>
            <w:proofErr w:type="spellStart"/>
            <w:r w:rsidRPr="00753B6E">
              <w:rPr>
                <w:rFonts w:ascii="GHEA Grapalat" w:eastAsia="GHEA Grapalat" w:hAnsi="GHEA Grapalat" w:cs="GHEA Grapalat"/>
              </w:rPr>
              <w:t>ավելի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p>
        </w:tc>
      </w:tr>
      <w:tr w:rsidR="00BF1194" w:rsidRPr="00753B6E" w14:paraId="57D78E88" w14:textId="77777777" w:rsidTr="003465D8">
        <w:trPr>
          <w:trHeight w:val="684"/>
        </w:trPr>
        <w:tc>
          <w:tcPr>
            <w:tcW w:w="4508" w:type="dxa"/>
            <w:shd w:val="clear" w:color="auto" w:fill="D9E2F3"/>
            <w:vAlign w:val="center"/>
          </w:tcPr>
          <w:p w14:paraId="153B3B5E"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Մասնակցության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չափը</w:t>
            </w:r>
            <w:proofErr w:type="spellEnd"/>
            <w:r w:rsidRPr="00753B6E">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2C8B2FE6" w14:textId="77777777" w:rsidTr="003465D8">
        <w:trPr>
          <w:trHeight w:val="1282"/>
        </w:trPr>
        <w:tc>
          <w:tcPr>
            <w:tcW w:w="4508" w:type="dxa"/>
            <w:shd w:val="clear" w:color="auto" w:fill="D9E2F3"/>
            <w:vAlign w:val="center"/>
          </w:tcPr>
          <w:p w14:paraId="0383CD94"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Մասնակցության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p>
          <w:p w14:paraId="275615B3"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p>
        </w:tc>
      </w:tr>
      <w:tr w:rsidR="00BF1194" w:rsidRPr="00753B6E" w14:paraId="484E21EA" w14:textId="77777777" w:rsidTr="003465D8">
        <w:tc>
          <w:tcPr>
            <w:tcW w:w="9016" w:type="dxa"/>
            <w:gridSpan w:val="2"/>
            <w:vAlign w:val="center"/>
          </w:tcPr>
          <w:p w14:paraId="72B9430C"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t>բ</w:t>
            </w:r>
            <w:r w:rsidRPr="00753B6E">
              <w:rPr>
                <w:rFonts w:ascii="Cambria Math" w:eastAsia="Cambria Math" w:hAnsi="Cambria Math" w:cs="Cambria Math"/>
              </w:rPr>
              <w:t>․</w:t>
            </w:r>
            <w:r w:rsidRPr="00753B6E">
              <w:rPr>
                <w:rFonts w:ascii="GHEA Grapalat" w:eastAsia="Cambria Math" w:hAnsi="GHEA Grapalat" w:cs="Cambria Math"/>
              </w:rPr>
              <w:t xml:space="preserve"> </w:t>
            </w:r>
            <w:proofErr w:type="spellStart"/>
            <w:r w:rsidRPr="00753B6E">
              <w:rPr>
                <w:rFonts w:ascii="GHEA Grapalat" w:eastAsia="GHEA Grapalat" w:hAnsi="GHEA Grapalat" w:cs="GHEA Grapalat"/>
              </w:rPr>
              <w:t>իրավունք</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ունի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նշանակելու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հեռացնելու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կառավարման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մարմինների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անդամների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մեծամասնությանը</w:t>
            </w:r>
            <w:proofErr w:type="spellEnd"/>
          </w:p>
        </w:tc>
      </w:tr>
      <w:tr w:rsidR="00BF1194" w:rsidRPr="00753B6E" w14:paraId="29D58F37" w14:textId="77777777" w:rsidTr="003465D8">
        <w:tc>
          <w:tcPr>
            <w:tcW w:w="9016" w:type="dxa"/>
            <w:gridSpan w:val="2"/>
            <w:vAlign w:val="center"/>
          </w:tcPr>
          <w:p w14:paraId="7877DFE7"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t>գ</w:t>
            </w:r>
            <w:r w:rsidRPr="00753B6E">
              <w:rPr>
                <w:rFonts w:ascii="Cambria Math" w:eastAsia="Cambria Math" w:hAnsi="Cambria Math" w:cs="Cambria Math"/>
              </w:rPr>
              <w:t>․</w:t>
            </w:r>
            <w:r w:rsidRPr="00753B6E">
              <w:rPr>
                <w:rFonts w:ascii="GHEA Grapalat" w:eastAsia="Cambria Math" w:hAnsi="GHEA Grapalat" w:cs="Cambria Math"/>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անհատույց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ստացել</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հաշվետու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տարվան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նախորդող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տարվա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ընթացքում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ստացած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շահույթի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առնվազն</w:t>
            </w:r>
            <w:proofErr w:type="spellEnd"/>
            <w:r w:rsidRPr="00753B6E">
              <w:rPr>
                <w:rFonts w:ascii="GHEA Grapalat" w:eastAsia="GHEA Grapalat" w:hAnsi="GHEA Grapalat" w:cs="GHEA Grapalat"/>
              </w:rPr>
              <w:t xml:space="preserve"> 15 </w:t>
            </w:r>
            <w:proofErr w:type="spellStart"/>
            <w:r w:rsidRPr="00753B6E">
              <w:rPr>
                <w:rFonts w:ascii="GHEA Grapalat" w:eastAsia="GHEA Grapalat" w:hAnsi="GHEA Grapalat" w:cs="GHEA Grapalat"/>
              </w:rPr>
              <w:t>տոկոսի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օգուտ</w:t>
            </w:r>
            <w:proofErr w:type="spellEnd"/>
          </w:p>
        </w:tc>
      </w:tr>
      <w:tr w:rsidR="00BF1194" w:rsidRPr="00753B6E" w14:paraId="43E81558" w14:textId="77777777" w:rsidTr="003465D8">
        <w:tc>
          <w:tcPr>
            <w:tcW w:w="9016" w:type="dxa"/>
            <w:gridSpan w:val="2"/>
            <w:vAlign w:val="center"/>
          </w:tcPr>
          <w:p w14:paraId="00E3F2D9"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t>դ</w:t>
            </w:r>
            <w:r w:rsidRPr="00753B6E">
              <w:rPr>
                <w:rFonts w:ascii="Cambria Math" w:eastAsia="Cambria Math" w:hAnsi="Cambria Math" w:cs="Cambria Math"/>
              </w:rPr>
              <w:t>․</w:t>
            </w:r>
            <w:r w:rsidRPr="00753B6E">
              <w:rPr>
                <w:rFonts w:ascii="GHEA Grapalat" w:eastAsia="Cambria Math" w:hAnsi="GHEA Grapalat" w:cs="Cambria Math"/>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նկատմամբ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իրականացնում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փաստացի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վերահսկողություն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միջոցներով</w:t>
            </w:r>
            <w:proofErr w:type="spellEnd"/>
          </w:p>
        </w:tc>
      </w:tr>
      <w:tr w:rsidR="00BF1194" w:rsidRPr="00753B6E" w14:paraId="26C74C48" w14:textId="77777777" w:rsidTr="003465D8">
        <w:tc>
          <w:tcPr>
            <w:tcW w:w="9016" w:type="dxa"/>
            <w:gridSpan w:val="2"/>
            <w:vAlign w:val="center"/>
          </w:tcPr>
          <w:p w14:paraId="3987B8BF"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t>ե</w:t>
            </w:r>
            <w:r w:rsidRPr="00753B6E">
              <w:rPr>
                <w:rFonts w:ascii="Cambria Math" w:eastAsia="Cambria Math" w:hAnsi="Cambria Math" w:cs="Cambria Math"/>
              </w:rPr>
              <w:t>․</w:t>
            </w:r>
            <w:r w:rsidRPr="00753B6E">
              <w:rPr>
                <w:rFonts w:ascii="GHEA Grapalat" w:eastAsia="Cambria Math" w:hAnsi="GHEA Grapalat" w:cs="Cambria Math"/>
              </w:rPr>
              <w:t xml:space="preserve"> </w:t>
            </w:r>
            <w:proofErr w:type="spellStart"/>
            <w:r w:rsidRPr="00753B6E">
              <w:rPr>
                <w:rFonts w:ascii="GHEA Grapalat" w:eastAsia="GHEA Grapalat" w:hAnsi="GHEA Grapalat" w:cs="GHEA Grapalat"/>
              </w:rPr>
              <w:t>հանդիսանում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տվյալ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գործունեության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ընդհանուր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ընթացիկ</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ղեկավարումն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պաշտոնատար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դեպքում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երբ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չէ</w:t>
            </w:r>
            <w:proofErr w:type="spellEnd"/>
            <w:r w:rsidRPr="00753B6E">
              <w:rPr>
                <w:rFonts w:ascii="GHEA Grapalat" w:eastAsia="GHEA Grapalat" w:hAnsi="GHEA Grapalat" w:cs="GHEA Grapalat"/>
              </w:rPr>
              <w:t xml:space="preserve"> «ա»-«դ» </w:t>
            </w:r>
            <w:proofErr w:type="spellStart"/>
            <w:r w:rsidRPr="00753B6E">
              <w:rPr>
                <w:rFonts w:ascii="GHEA Grapalat" w:eastAsia="GHEA Grapalat" w:hAnsi="GHEA Grapalat" w:cs="GHEA Grapalat"/>
              </w:rPr>
              <w:t>կետերի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պահանջներին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համապատասխանող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ֆիզիկական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w:t>
            </w:r>
            <w:proofErr w:type="spellEnd"/>
          </w:p>
        </w:tc>
      </w:tr>
    </w:tbl>
    <w:p w14:paraId="46C63847"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Իրական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շահառուի</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կարգավիճակի</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վերաբերյալ</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53B6E" w14:paraId="79846EB1" w14:textId="77777777" w:rsidTr="003465D8">
        <w:tc>
          <w:tcPr>
            <w:tcW w:w="2837" w:type="dxa"/>
            <w:shd w:val="clear" w:color="auto" w:fill="D9E2F3"/>
            <w:vAlign w:val="center"/>
          </w:tcPr>
          <w:p w14:paraId="3D69D8A1"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Իրական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շահառու</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դառնալու</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օրը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ամիսը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79248B3E" w14:textId="77777777" w:rsidTr="003465D8">
        <w:tc>
          <w:tcPr>
            <w:tcW w:w="2837" w:type="dxa"/>
            <w:shd w:val="clear" w:color="auto" w:fill="D9E2F3"/>
            <w:vAlign w:val="center"/>
          </w:tcPr>
          <w:p w14:paraId="68977FDF"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Կազմակերպության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նկատմամբ</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վերահսկողության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r>
            <w:proofErr w:type="spellStart"/>
            <w:r w:rsidRPr="00753B6E">
              <w:rPr>
                <w:rFonts w:ascii="GHEA Grapalat" w:eastAsia="GHEA Grapalat" w:hAnsi="GHEA Grapalat" w:cs="GHEA Grapalat"/>
              </w:rPr>
              <w:t>Առանձին</w:t>
            </w:r>
            <w:proofErr w:type="spellEnd"/>
            <w:r w:rsidRPr="00753B6E">
              <w:rPr>
                <w:rFonts w:ascii="GHEA Grapalat" w:eastAsia="GHEA Grapalat" w:hAnsi="GHEA Grapalat" w:cs="GHEA Grapalat"/>
              </w:rPr>
              <w:t xml:space="preserve"> </w:t>
            </w:r>
          </w:p>
          <w:p w14:paraId="1750283E" w14:textId="77777777" w:rsidR="00BF1194" w:rsidRPr="00753B6E" w:rsidRDefault="00BF1194" w:rsidP="003465D8">
            <w:pPr>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r>
            <w:proofErr w:type="spellStart"/>
            <w:r w:rsidRPr="00753B6E">
              <w:rPr>
                <w:rFonts w:ascii="GHEA Grapalat" w:eastAsia="GHEA Grapalat" w:hAnsi="GHEA Grapalat" w:cs="GHEA Grapalat"/>
              </w:rPr>
              <w:t>Փոխկապակցված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անձանց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հետ</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համատեղ</w:t>
            </w:r>
            <w:proofErr w:type="spellEnd"/>
          </w:p>
        </w:tc>
      </w:tr>
      <w:tr w:rsidR="00BF1194" w:rsidRPr="00753B6E" w14:paraId="490A9887" w14:textId="77777777" w:rsidTr="003465D8">
        <w:tc>
          <w:tcPr>
            <w:tcW w:w="2837" w:type="dxa"/>
            <w:shd w:val="clear" w:color="auto" w:fill="D9E2F3"/>
            <w:vAlign w:val="center"/>
          </w:tcPr>
          <w:p w14:paraId="09FEB69F"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Ընդերքօգտագործման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ոլորտի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հաշվետու</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կազմակերպության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իրական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շահառուն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հանդիսանում</w:t>
            </w:r>
            <w:proofErr w:type="spellEnd"/>
            <w:r w:rsidRPr="00753B6E">
              <w:rPr>
                <w:rFonts w:ascii="GHEA Grapalat" w:eastAsia="GHEA Grapalat" w:hAnsi="GHEA Grapalat" w:cs="GHEA Grapalat"/>
                <w:color w:val="000000"/>
              </w:rPr>
              <w:t xml:space="preserve"> է </w:t>
            </w:r>
            <w:proofErr w:type="spellStart"/>
            <w:r w:rsidRPr="00753B6E">
              <w:rPr>
                <w:rFonts w:ascii="GHEA Grapalat" w:eastAsia="GHEA Grapalat" w:hAnsi="GHEA Grapalat" w:cs="GHEA Grapalat"/>
                <w:color w:val="000000"/>
              </w:rPr>
              <w:lastRenderedPageBreak/>
              <w:t>պաշտոնատար</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անձ</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նրա</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ընտանիքի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lastRenderedPageBreak/>
              <w:t>☐</w:t>
            </w:r>
            <w:r w:rsidRPr="00753B6E">
              <w:rPr>
                <w:rFonts w:ascii="GHEA Grapalat" w:eastAsia="GHEA Grapalat" w:hAnsi="GHEA Grapalat" w:cs="GHEA Grapalat"/>
              </w:rPr>
              <w:tab/>
            </w:r>
            <w:proofErr w:type="spellStart"/>
            <w:r w:rsidRPr="00753B6E">
              <w:rPr>
                <w:rFonts w:ascii="GHEA Grapalat" w:eastAsia="GHEA Grapalat" w:hAnsi="GHEA Grapalat" w:cs="GHEA Grapalat"/>
              </w:rPr>
              <w:t>Այո</w:t>
            </w:r>
            <w:proofErr w:type="spellEnd"/>
          </w:p>
          <w:p w14:paraId="1571C7CC"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r>
            <w:proofErr w:type="spellStart"/>
            <w:r w:rsidRPr="00753B6E">
              <w:rPr>
                <w:rFonts w:ascii="GHEA Grapalat" w:eastAsia="GHEA Grapalat" w:hAnsi="GHEA Grapalat" w:cs="GHEA Grapalat"/>
              </w:rPr>
              <w:t>Ոչ</w:t>
            </w:r>
            <w:proofErr w:type="spellEnd"/>
          </w:p>
        </w:tc>
      </w:tr>
    </w:tbl>
    <w:p w14:paraId="368A4E75"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Իրական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շահառուի</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կոնտակտային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53B6E" w14:paraId="2E79E06C" w14:textId="77777777" w:rsidTr="003465D8">
        <w:tc>
          <w:tcPr>
            <w:tcW w:w="2837" w:type="dxa"/>
            <w:shd w:val="clear" w:color="auto" w:fill="D9E2F3"/>
            <w:vAlign w:val="center"/>
          </w:tcPr>
          <w:p w14:paraId="72F0A90E"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Էլ</w:t>
            </w:r>
            <w:proofErr w:type="spellEnd"/>
            <w:r w:rsidRPr="00753B6E">
              <w:rPr>
                <w:rFonts w:ascii="Cambria Math" w:eastAsia="Cambria Math" w:hAnsi="Cambria Math" w:cs="Cambria Math"/>
                <w:color w:val="000000"/>
              </w:rPr>
              <w:t>․</w:t>
            </w:r>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փոստի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06828DF8" w14:textId="77777777" w:rsidTr="003465D8">
        <w:tc>
          <w:tcPr>
            <w:tcW w:w="2837" w:type="dxa"/>
            <w:shd w:val="clear" w:color="auto" w:fill="D9E2F3"/>
            <w:vAlign w:val="center"/>
          </w:tcPr>
          <w:p w14:paraId="14A36BB3"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753B6E" w:rsidRDefault="00BF1194" w:rsidP="003465D8">
            <w:pPr>
              <w:spacing w:before="240" w:after="240"/>
              <w:rPr>
                <w:rFonts w:ascii="GHEA Grapalat" w:eastAsia="GHEA Grapalat" w:hAnsi="GHEA Grapalat" w:cs="GHEA Grapalat"/>
              </w:rPr>
            </w:pPr>
          </w:p>
        </w:tc>
      </w:tr>
    </w:tbl>
    <w:p w14:paraId="598D1811" w14:textId="77777777" w:rsidR="00BF1194" w:rsidRPr="00753B6E"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753B6E">
        <w:rPr>
          <w:rFonts w:ascii="GHEA Grapalat" w:hAnsi="GHEA Grapalat"/>
        </w:rPr>
        <w:br w:type="page"/>
      </w:r>
    </w:p>
    <w:p w14:paraId="14E12E21" w14:textId="77777777" w:rsidR="00BF1194" w:rsidRPr="00753B6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53B6E">
        <w:rPr>
          <w:rFonts w:ascii="GHEA Grapalat" w:eastAsia="GHEA Grapalat" w:hAnsi="GHEA Grapalat" w:cs="GHEA Grapalat"/>
          <w:b/>
          <w:color w:val="000000"/>
        </w:rPr>
        <w:lastRenderedPageBreak/>
        <w:t>Միջանկյալ</w:t>
      </w:r>
      <w:proofErr w:type="spellEnd"/>
      <w:r w:rsidRPr="00753B6E">
        <w:rPr>
          <w:rFonts w:ascii="GHEA Grapalat" w:eastAsia="GHEA Grapalat" w:hAnsi="GHEA Grapalat" w:cs="GHEA Grapalat"/>
          <w:b/>
          <w:color w:val="000000"/>
        </w:rPr>
        <w:t xml:space="preserve"> </w:t>
      </w:r>
      <w:proofErr w:type="spellStart"/>
      <w:r w:rsidRPr="00753B6E">
        <w:rPr>
          <w:rFonts w:ascii="GHEA Grapalat" w:eastAsia="GHEA Grapalat" w:hAnsi="GHEA Grapalat" w:cs="GHEA Grapalat"/>
          <w:b/>
          <w:color w:val="000000"/>
        </w:rPr>
        <w:t>իրավաբանական</w:t>
      </w:r>
      <w:proofErr w:type="spellEnd"/>
      <w:r w:rsidRPr="00753B6E">
        <w:rPr>
          <w:rFonts w:ascii="GHEA Grapalat" w:eastAsia="GHEA Grapalat" w:hAnsi="GHEA Grapalat" w:cs="GHEA Grapalat"/>
          <w:b/>
          <w:color w:val="000000"/>
        </w:rPr>
        <w:t xml:space="preserve"> </w:t>
      </w:r>
      <w:proofErr w:type="spellStart"/>
      <w:r w:rsidRPr="00753B6E">
        <w:rPr>
          <w:rFonts w:ascii="GHEA Grapalat" w:eastAsia="GHEA Grapalat" w:hAnsi="GHEA Grapalat" w:cs="GHEA Grapalat"/>
          <w:b/>
          <w:color w:val="000000"/>
        </w:rPr>
        <w:t>անձինք</w:t>
      </w:r>
      <w:proofErr w:type="spellEnd"/>
    </w:p>
    <w:p w14:paraId="1DB35553"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Կազմակերպության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53B6E" w14:paraId="72C64C4B" w14:textId="77777777" w:rsidTr="003465D8">
        <w:tc>
          <w:tcPr>
            <w:tcW w:w="2835" w:type="dxa"/>
            <w:shd w:val="clear" w:color="auto" w:fill="D9E2F3"/>
            <w:vAlign w:val="center"/>
          </w:tcPr>
          <w:p w14:paraId="03DD0083"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38D7FA13" w14:textId="77777777" w:rsidTr="003465D8">
        <w:tc>
          <w:tcPr>
            <w:tcW w:w="2835" w:type="dxa"/>
            <w:shd w:val="clear" w:color="auto" w:fill="D9E2F3"/>
            <w:vAlign w:val="center"/>
          </w:tcPr>
          <w:p w14:paraId="3C69DF98"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Անվանումը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3D96FE2B" w14:textId="77777777" w:rsidTr="003465D8">
        <w:tc>
          <w:tcPr>
            <w:tcW w:w="2835" w:type="dxa"/>
            <w:shd w:val="clear" w:color="auto" w:fill="D9E2F3"/>
            <w:vAlign w:val="center"/>
          </w:tcPr>
          <w:p w14:paraId="50A16D5D"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Պետական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գրանցման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5AE1D618" w14:textId="77777777" w:rsidTr="003465D8">
        <w:tc>
          <w:tcPr>
            <w:tcW w:w="2835" w:type="dxa"/>
            <w:shd w:val="clear" w:color="auto" w:fill="D9E2F3"/>
            <w:vAlign w:val="center"/>
          </w:tcPr>
          <w:p w14:paraId="64A1840C"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Գրանցման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օրը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ամիսը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62757EFE" w14:textId="77777777" w:rsidTr="003465D8">
        <w:tc>
          <w:tcPr>
            <w:tcW w:w="2835" w:type="dxa"/>
            <w:shd w:val="clear" w:color="auto" w:fill="D9E2F3"/>
            <w:vAlign w:val="center"/>
          </w:tcPr>
          <w:p w14:paraId="24DF2E9D"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Գրանցման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5D7421D3" w14:textId="77777777" w:rsidTr="003465D8">
        <w:tc>
          <w:tcPr>
            <w:tcW w:w="2835" w:type="dxa"/>
            <w:shd w:val="clear" w:color="auto" w:fill="D9E2F3"/>
            <w:vAlign w:val="center"/>
          </w:tcPr>
          <w:p w14:paraId="5095C11F"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Գրանցման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28A89F9E" w14:textId="77777777" w:rsidTr="003465D8">
        <w:tc>
          <w:tcPr>
            <w:tcW w:w="2835" w:type="dxa"/>
            <w:shd w:val="clear" w:color="auto" w:fill="D9E2F3"/>
            <w:vAlign w:val="center"/>
          </w:tcPr>
          <w:p w14:paraId="4B427232"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Գործադիր</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մարմնի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ղեկավարի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անունը</w:t>
            </w:r>
            <w:proofErr w:type="spellEnd"/>
            <w:r w:rsidRPr="00753B6E">
              <w:rPr>
                <w:rFonts w:ascii="GHEA Grapalat" w:eastAsia="GHEA Grapalat" w:hAnsi="GHEA Grapalat" w:cs="GHEA Grapalat"/>
                <w:color w:val="000000"/>
              </w:rPr>
              <w:t xml:space="preserve"> և </w:t>
            </w:r>
            <w:proofErr w:type="spellStart"/>
            <w:r w:rsidRPr="00753B6E">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753B6E" w:rsidRDefault="00BF1194" w:rsidP="003465D8">
            <w:pPr>
              <w:spacing w:before="240" w:after="240"/>
              <w:rPr>
                <w:rFonts w:ascii="GHEA Grapalat" w:eastAsia="GHEA Grapalat" w:hAnsi="GHEA Grapalat" w:cs="GHEA Grapalat"/>
              </w:rPr>
            </w:pPr>
          </w:p>
        </w:tc>
      </w:tr>
    </w:tbl>
    <w:p w14:paraId="68002E23"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Իրական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շահառուի</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53B6E" w14:paraId="4FABDAC1" w14:textId="77777777" w:rsidTr="003465D8">
        <w:trPr>
          <w:trHeight w:val="853"/>
        </w:trPr>
        <w:tc>
          <w:tcPr>
            <w:tcW w:w="2835" w:type="dxa"/>
            <w:vMerge w:val="restart"/>
            <w:shd w:val="clear" w:color="auto" w:fill="D9E2F3"/>
            <w:vAlign w:val="center"/>
          </w:tcPr>
          <w:p w14:paraId="69F6E854"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Իրական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շահառու</w:t>
            </w:r>
            <w:proofErr w:type="spellEnd"/>
            <w:r w:rsidRPr="00753B6E">
              <w:rPr>
                <w:rFonts w:ascii="GHEA Grapalat" w:eastAsia="GHEA Grapalat" w:hAnsi="GHEA Grapalat" w:cs="GHEA Grapalat"/>
                <w:color w:val="000000"/>
              </w:rPr>
              <w:t>(</w:t>
            </w:r>
            <w:proofErr w:type="spellStart"/>
            <w:r w:rsidRPr="00753B6E">
              <w:rPr>
                <w:rFonts w:ascii="GHEA Grapalat" w:eastAsia="GHEA Grapalat" w:hAnsi="GHEA Grapalat" w:cs="GHEA Grapalat"/>
                <w:color w:val="000000"/>
              </w:rPr>
              <w:t>ներ</w:t>
            </w:r>
            <w:proofErr w:type="spellEnd"/>
            <w:r w:rsidRPr="00753B6E">
              <w:rPr>
                <w:rFonts w:ascii="GHEA Grapalat" w:eastAsia="GHEA Grapalat" w:hAnsi="GHEA Grapalat" w:cs="GHEA Grapalat"/>
                <w:color w:val="000000"/>
              </w:rPr>
              <w:t xml:space="preserve">)ի </w:t>
            </w:r>
            <w:proofErr w:type="spellStart"/>
            <w:r w:rsidRPr="00753B6E">
              <w:rPr>
                <w:rFonts w:ascii="GHEA Grapalat" w:eastAsia="GHEA Grapalat" w:hAnsi="GHEA Grapalat" w:cs="GHEA Grapalat"/>
                <w:color w:val="000000"/>
              </w:rPr>
              <w:t>անունը</w:t>
            </w:r>
            <w:proofErr w:type="spellEnd"/>
            <w:r w:rsidRPr="00753B6E">
              <w:rPr>
                <w:rFonts w:ascii="GHEA Grapalat" w:eastAsia="GHEA Grapalat" w:hAnsi="GHEA Grapalat" w:cs="GHEA Grapalat"/>
                <w:color w:val="000000"/>
              </w:rPr>
              <w:t xml:space="preserve"> և </w:t>
            </w:r>
            <w:proofErr w:type="spellStart"/>
            <w:r w:rsidRPr="00753B6E">
              <w:rPr>
                <w:rFonts w:ascii="GHEA Grapalat" w:eastAsia="GHEA Grapalat" w:hAnsi="GHEA Grapalat" w:cs="GHEA Grapalat"/>
                <w:color w:val="000000"/>
              </w:rPr>
              <w:t>ազգանունը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համար</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կազմակերպությունը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հանդիսանում</w:t>
            </w:r>
            <w:proofErr w:type="spellEnd"/>
            <w:r w:rsidRPr="00753B6E">
              <w:rPr>
                <w:rFonts w:ascii="GHEA Grapalat" w:eastAsia="GHEA Grapalat" w:hAnsi="GHEA Grapalat" w:cs="GHEA Grapalat"/>
                <w:color w:val="000000"/>
              </w:rPr>
              <w:t xml:space="preserve"> է </w:t>
            </w:r>
            <w:proofErr w:type="spellStart"/>
            <w:r w:rsidRPr="00753B6E">
              <w:rPr>
                <w:rFonts w:ascii="GHEA Grapalat" w:eastAsia="GHEA Grapalat" w:hAnsi="GHEA Grapalat" w:cs="GHEA Grapalat"/>
                <w:color w:val="000000"/>
              </w:rPr>
              <w:t>միջանկյալ</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իրավաբանական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անձ</w:t>
            </w:r>
            <w:proofErr w:type="spellEnd"/>
          </w:p>
        </w:tc>
        <w:tc>
          <w:tcPr>
            <w:tcW w:w="6180" w:type="dxa"/>
          </w:tcPr>
          <w:p w14:paraId="403BC2C5"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72775E47" w14:textId="77777777" w:rsidTr="003465D8">
        <w:trPr>
          <w:trHeight w:val="850"/>
        </w:trPr>
        <w:tc>
          <w:tcPr>
            <w:tcW w:w="2835" w:type="dxa"/>
            <w:vMerge/>
            <w:shd w:val="clear" w:color="auto" w:fill="D9E2F3"/>
            <w:vAlign w:val="center"/>
          </w:tcPr>
          <w:p w14:paraId="0EF3FA21" w14:textId="77777777" w:rsidR="00BF1194" w:rsidRPr="00753B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0EC0260E" w14:textId="77777777" w:rsidTr="003465D8">
        <w:trPr>
          <w:trHeight w:val="850"/>
        </w:trPr>
        <w:tc>
          <w:tcPr>
            <w:tcW w:w="2835" w:type="dxa"/>
            <w:vMerge/>
            <w:shd w:val="clear" w:color="auto" w:fill="D9E2F3"/>
            <w:vAlign w:val="center"/>
          </w:tcPr>
          <w:p w14:paraId="6868C93E" w14:textId="77777777" w:rsidR="00BF1194" w:rsidRPr="00753B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37AA7489" w14:textId="77777777" w:rsidTr="003465D8">
        <w:trPr>
          <w:trHeight w:val="850"/>
        </w:trPr>
        <w:tc>
          <w:tcPr>
            <w:tcW w:w="2835" w:type="dxa"/>
            <w:vMerge/>
            <w:shd w:val="clear" w:color="auto" w:fill="D9E2F3"/>
            <w:vAlign w:val="center"/>
          </w:tcPr>
          <w:p w14:paraId="7C80AD71" w14:textId="77777777" w:rsidR="00BF1194" w:rsidRPr="00753B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6955B309" w14:textId="77777777" w:rsidTr="003465D8">
        <w:trPr>
          <w:trHeight w:val="850"/>
        </w:trPr>
        <w:tc>
          <w:tcPr>
            <w:tcW w:w="2835" w:type="dxa"/>
            <w:vMerge/>
            <w:shd w:val="clear" w:color="auto" w:fill="D9E2F3"/>
            <w:vAlign w:val="center"/>
          </w:tcPr>
          <w:p w14:paraId="21457354" w14:textId="77777777" w:rsidR="00BF1194" w:rsidRPr="00753B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753B6E" w:rsidRDefault="00BF1194" w:rsidP="003465D8">
            <w:pPr>
              <w:spacing w:before="240" w:after="240"/>
              <w:rPr>
                <w:rFonts w:ascii="GHEA Grapalat" w:eastAsia="GHEA Grapalat" w:hAnsi="GHEA Grapalat" w:cs="GHEA Grapalat"/>
              </w:rPr>
            </w:pPr>
          </w:p>
        </w:tc>
      </w:tr>
    </w:tbl>
    <w:p w14:paraId="17C2462D"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753B6E">
        <w:rPr>
          <w:rFonts w:ascii="GHEA Grapalat" w:eastAsia="GHEA Grapalat" w:hAnsi="GHEA Grapalat" w:cs="GHEA Grapalat"/>
          <w:i/>
        </w:rPr>
        <w:t>Միջանկյալ</w:t>
      </w:r>
      <w:proofErr w:type="spellEnd"/>
      <w:r w:rsidRPr="00753B6E">
        <w:rPr>
          <w:rFonts w:ascii="GHEA Grapalat" w:eastAsia="GHEA Grapalat" w:hAnsi="GHEA Grapalat" w:cs="GHEA Grapalat"/>
          <w:i/>
        </w:rPr>
        <w:t xml:space="preserve"> </w:t>
      </w:r>
      <w:proofErr w:type="spellStart"/>
      <w:r w:rsidRPr="00753B6E">
        <w:rPr>
          <w:rFonts w:ascii="GHEA Grapalat" w:eastAsia="GHEA Grapalat" w:hAnsi="GHEA Grapalat" w:cs="GHEA Grapalat"/>
          <w:i/>
        </w:rPr>
        <w:t>իրավաբանական</w:t>
      </w:r>
      <w:proofErr w:type="spellEnd"/>
      <w:r w:rsidRPr="00753B6E">
        <w:rPr>
          <w:rFonts w:ascii="GHEA Grapalat" w:eastAsia="GHEA Grapalat" w:hAnsi="GHEA Grapalat" w:cs="GHEA Grapalat"/>
          <w:i/>
        </w:rPr>
        <w:t xml:space="preserve"> </w:t>
      </w:r>
      <w:proofErr w:type="spellStart"/>
      <w:r w:rsidRPr="00753B6E">
        <w:rPr>
          <w:rFonts w:ascii="GHEA Grapalat" w:eastAsia="GHEA Grapalat" w:hAnsi="GHEA Grapalat" w:cs="GHEA Grapalat"/>
          <w:i/>
        </w:rPr>
        <w:t>անձի</w:t>
      </w:r>
      <w:proofErr w:type="spellEnd"/>
      <w:r w:rsidRPr="00753B6E">
        <w:rPr>
          <w:rFonts w:ascii="GHEA Grapalat" w:eastAsia="GHEA Grapalat" w:hAnsi="GHEA Grapalat" w:cs="GHEA Grapalat"/>
          <w:i/>
        </w:rPr>
        <w:t xml:space="preserve"> </w:t>
      </w:r>
      <w:proofErr w:type="spellStart"/>
      <w:r w:rsidRPr="00753B6E">
        <w:rPr>
          <w:rFonts w:ascii="GHEA Grapalat" w:eastAsia="GHEA Grapalat" w:hAnsi="GHEA Grapalat" w:cs="GHEA Grapalat"/>
          <w:i/>
        </w:rPr>
        <w:t>բաժնետոմսերի</w:t>
      </w:r>
      <w:proofErr w:type="spellEnd"/>
      <w:r w:rsidRPr="00753B6E">
        <w:rPr>
          <w:rFonts w:ascii="GHEA Grapalat" w:eastAsia="GHEA Grapalat" w:hAnsi="GHEA Grapalat" w:cs="GHEA Grapalat"/>
          <w:i/>
        </w:rPr>
        <w:t xml:space="preserve"> </w:t>
      </w:r>
      <w:proofErr w:type="spellStart"/>
      <w:r w:rsidRPr="00753B6E">
        <w:rPr>
          <w:rFonts w:ascii="GHEA Grapalat" w:eastAsia="GHEA Grapalat" w:hAnsi="GHEA Grapalat" w:cs="GHEA Grapalat"/>
          <w:i/>
        </w:rPr>
        <w:t>ցուցակման</w:t>
      </w:r>
      <w:proofErr w:type="spellEnd"/>
      <w:r w:rsidRPr="00753B6E">
        <w:rPr>
          <w:rFonts w:ascii="GHEA Grapalat" w:eastAsia="GHEA Grapalat" w:hAnsi="GHEA Grapalat" w:cs="GHEA Grapalat"/>
          <w:i/>
        </w:rPr>
        <w:t xml:space="preserve"> </w:t>
      </w:r>
      <w:proofErr w:type="spellStart"/>
      <w:r w:rsidRPr="00753B6E">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53B6E" w14:paraId="074019CE" w14:textId="77777777" w:rsidTr="003465D8">
        <w:tc>
          <w:tcPr>
            <w:tcW w:w="2835" w:type="dxa"/>
            <w:shd w:val="clear" w:color="auto" w:fill="D9E2F3"/>
            <w:vAlign w:val="center"/>
          </w:tcPr>
          <w:p w14:paraId="130AEF69"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Ֆոնդային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բորսայի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024C7BE3" w14:textId="77777777" w:rsidTr="003465D8">
        <w:tc>
          <w:tcPr>
            <w:tcW w:w="2835" w:type="dxa"/>
            <w:shd w:val="clear" w:color="auto" w:fill="D9E2F3"/>
            <w:vAlign w:val="center"/>
          </w:tcPr>
          <w:p w14:paraId="412A9CE6"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Հղումը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բորսայում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առկա</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753B6E" w:rsidRDefault="00BF1194" w:rsidP="003465D8">
            <w:pPr>
              <w:spacing w:before="240" w:after="240"/>
              <w:rPr>
                <w:rFonts w:ascii="GHEA Grapalat" w:eastAsia="GHEA Grapalat" w:hAnsi="GHEA Grapalat" w:cs="GHEA Grapalat"/>
              </w:rPr>
            </w:pPr>
          </w:p>
        </w:tc>
      </w:tr>
    </w:tbl>
    <w:p w14:paraId="4B3973FA" w14:textId="77777777" w:rsidR="00BF1194" w:rsidRPr="00753B6E" w:rsidRDefault="00BF1194" w:rsidP="00BF1194">
      <w:pPr>
        <w:pBdr>
          <w:top w:val="nil"/>
          <w:left w:val="nil"/>
          <w:bottom w:val="nil"/>
          <w:right w:val="nil"/>
          <w:between w:val="nil"/>
        </w:pBdr>
        <w:spacing w:before="240"/>
        <w:rPr>
          <w:rFonts w:ascii="GHEA Grapalat" w:eastAsia="GHEA Grapalat" w:hAnsi="GHEA Grapalat" w:cs="GHEA Grapalat"/>
          <w:i/>
        </w:rPr>
      </w:pPr>
      <w:r w:rsidRPr="00753B6E">
        <w:rPr>
          <w:rFonts w:ascii="GHEA Grapalat" w:eastAsia="GHEA Grapalat" w:hAnsi="GHEA Grapalat" w:cs="GHEA Grapalat"/>
          <w:i/>
        </w:rPr>
        <w:br w:type="page"/>
      </w:r>
    </w:p>
    <w:p w14:paraId="762326B8" w14:textId="77777777" w:rsidR="00BF1194" w:rsidRPr="00753B6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53B6E">
        <w:rPr>
          <w:rFonts w:ascii="GHEA Grapalat" w:eastAsia="GHEA Grapalat" w:hAnsi="GHEA Grapalat" w:cs="GHEA Grapalat"/>
          <w:b/>
          <w:color w:val="000000"/>
        </w:rPr>
        <w:lastRenderedPageBreak/>
        <w:t>Լրացուցիչ</w:t>
      </w:r>
      <w:proofErr w:type="spellEnd"/>
      <w:r w:rsidRPr="00753B6E">
        <w:rPr>
          <w:rFonts w:ascii="GHEA Grapalat" w:eastAsia="GHEA Grapalat" w:hAnsi="GHEA Grapalat" w:cs="GHEA Grapalat"/>
          <w:b/>
          <w:color w:val="000000"/>
        </w:rPr>
        <w:t xml:space="preserve"> </w:t>
      </w:r>
      <w:proofErr w:type="spellStart"/>
      <w:r w:rsidRPr="00753B6E">
        <w:rPr>
          <w:rFonts w:ascii="GHEA Grapalat" w:eastAsia="GHEA Grapalat" w:hAnsi="GHEA Grapalat" w:cs="GHEA Grapalat"/>
          <w:b/>
          <w:color w:val="000000"/>
        </w:rPr>
        <w:t>նշումներ</w:t>
      </w:r>
      <w:proofErr w:type="spellEnd"/>
    </w:p>
    <w:p w14:paraId="3D915D13" w14:textId="77777777" w:rsidR="00BF1194" w:rsidRPr="00753B6E"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53B6E" w14:paraId="51056ED5" w14:textId="77777777" w:rsidTr="003465D8">
        <w:tc>
          <w:tcPr>
            <w:tcW w:w="9016" w:type="dxa"/>
            <w:shd w:val="clear" w:color="auto" w:fill="DEEAF6"/>
          </w:tcPr>
          <w:p w14:paraId="0CAC820A" w14:textId="77777777" w:rsidR="00BF1194" w:rsidRPr="00753B6E" w:rsidRDefault="00BF1194" w:rsidP="003465D8">
            <w:pPr>
              <w:spacing w:before="240" w:after="160" w:line="259" w:lineRule="auto"/>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Լրացուցիչ</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տեղեկություններ</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կամ</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հավելյալ</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պարզաբանումներ</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որոնք</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առնչվում</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են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հայտարարագրում</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լրացված</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կամ</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լրացման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ենթակա</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տվյալներին</w:t>
            </w:r>
            <w:proofErr w:type="spellEnd"/>
          </w:p>
        </w:tc>
      </w:tr>
      <w:tr w:rsidR="003465D8" w:rsidRPr="00753B6E" w14:paraId="50DC6758" w14:textId="77777777" w:rsidTr="003465D8">
        <w:trPr>
          <w:trHeight w:val="10187"/>
        </w:trPr>
        <w:tc>
          <w:tcPr>
            <w:tcW w:w="9016" w:type="dxa"/>
            <w:shd w:val="clear" w:color="auto" w:fill="auto"/>
          </w:tcPr>
          <w:p w14:paraId="5879B9DE" w14:textId="77777777" w:rsidR="00BF1194" w:rsidRPr="00753B6E" w:rsidRDefault="00BF1194" w:rsidP="003465D8">
            <w:pPr>
              <w:rPr>
                <w:rFonts w:ascii="GHEA Grapalat" w:eastAsia="GHEA Grapalat" w:hAnsi="GHEA Grapalat" w:cs="GHEA Grapalat"/>
                <w:b/>
                <w:color w:val="000000"/>
              </w:rPr>
            </w:pPr>
          </w:p>
        </w:tc>
      </w:tr>
    </w:tbl>
    <w:p w14:paraId="327571D0" w14:textId="77777777" w:rsidR="00BF1194" w:rsidRPr="00753B6E"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753B6E" w:rsidRDefault="00BF1194" w:rsidP="00BF1194">
      <w:pPr>
        <w:pStyle w:val="31"/>
        <w:spacing w:line="240" w:lineRule="auto"/>
        <w:jc w:val="right"/>
        <w:rPr>
          <w:rFonts w:ascii="GHEA Grapalat" w:hAnsi="GHEA Grapalat" w:cs="Arial"/>
          <w:b/>
        </w:rPr>
      </w:pPr>
    </w:p>
    <w:p w14:paraId="21BA8AC7" w14:textId="77777777" w:rsidR="00BF1194" w:rsidRPr="00753B6E"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753B6E"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753B6E"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753B6E"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753B6E" w:rsidRDefault="00BF1194" w:rsidP="00BF1194">
      <w:pPr>
        <w:pStyle w:val="31"/>
        <w:spacing w:line="240" w:lineRule="auto"/>
        <w:ind w:firstLine="0"/>
        <w:jc w:val="left"/>
        <w:rPr>
          <w:rFonts w:ascii="GHEA Grapalat" w:hAnsi="GHEA Grapalat"/>
          <w:b/>
          <w:lang w:val="hy-AM"/>
        </w:rPr>
      </w:pPr>
    </w:p>
    <w:p w14:paraId="10B15E48" w14:textId="77777777" w:rsidR="00BF1194" w:rsidRPr="00753B6E" w:rsidRDefault="00BF1194" w:rsidP="00BF1194">
      <w:pPr>
        <w:pStyle w:val="31"/>
        <w:spacing w:line="240" w:lineRule="auto"/>
        <w:ind w:firstLine="0"/>
        <w:jc w:val="left"/>
        <w:rPr>
          <w:rFonts w:ascii="GHEA Grapalat" w:hAnsi="GHEA Grapalat"/>
          <w:b/>
          <w:lang w:val="hy-AM"/>
        </w:rPr>
      </w:pPr>
    </w:p>
    <w:p w14:paraId="7F7AAE6B" w14:textId="77777777" w:rsidR="00BF1194" w:rsidRPr="00753B6E" w:rsidRDefault="00BF1194" w:rsidP="00BF1194">
      <w:pPr>
        <w:pStyle w:val="31"/>
        <w:spacing w:line="240" w:lineRule="auto"/>
        <w:ind w:firstLine="0"/>
        <w:jc w:val="left"/>
        <w:rPr>
          <w:rFonts w:ascii="GHEA Grapalat" w:hAnsi="GHEA Grapalat"/>
          <w:b/>
          <w:lang w:val="hy-AM"/>
        </w:rPr>
      </w:pPr>
    </w:p>
    <w:p w14:paraId="20823CE7" w14:textId="77777777" w:rsidR="00BF1194" w:rsidRPr="00753B6E" w:rsidRDefault="00BF1194" w:rsidP="00BF1194">
      <w:pPr>
        <w:pStyle w:val="31"/>
        <w:spacing w:line="240" w:lineRule="auto"/>
        <w:ind w:firstLine="0"/>
        <w:jc w:val="left"/>
        <w:rPr>
          <w:rFonts w:ascii="GHEA Grapalat" w:hAnsi="GHEA Grapalat"/>
          <w:b/>
          <w:lang w:val="hy-AM"/>
        </w:rPr>
      </w:pPr>
    </w:p>
    <w:p w14:paraId="3F67317A" w14:textId="77777777" w:rsidR="00BF1194" w:rsidRPr="00753B6E" w:rsidRDefault="00BF1194" w:rsidP="00BF1194">
      <w:pPr>
        <w:spacing w:line="360" w:lineRule="auto"/>
        <w:jc w:val="center"/>
        <w:rPr>
          <w:rFonts w:ascii="GHEA Grapalat" w:eastAsia="GHEA Grapalat" w:hAnsi="GHEA Grapalat" w:cs="GHEA Grapalat"/>
          <w:b/>
        </w:rPr>
      </w:pPr>
    </w:p>
    <w:p w14:paraId="74E1DAB3" w14:textId="77777777" w:rsidR="00BF1194" w:rsidRPr="00753B6E" w:rsidRDefault="00BF1194" w:rsidP="00BF1194">
      <w:pPr>
        <w:spacing w:line="360" w:lineRule="auto"/>
        <w:jc w:val="center"/>
        <w:rPr>
          <w:rFonts w:ascii="GHEA Grapalat" w:eastAsia="GHEA Grapalat" w:hAnsi="GHEA Grapalat" w:cs="GHEA Grapalat"/>
          <w:b/>
        </w:rPr>
      </w:pPr>
    </w:p>
    <w:p w14:paraId="17900CE0" w14:textId="77777777" w:rsidR="00BF1194" w:rsidRPr="00753B6E" w:rsidRDefault="00BF1194" w:rsidP="00BF1194">
      <w:pPr>
        <w:spacing w:line="360" w:lineRule="auto"/>
        <w:jc w:val="center"/>
        <w:rPr>
          <w:rFonts w:ascii="GHEA Grapalat" w:eastAsia="GHEA Grapalat" w:hAnsi="GHEA Grapalat" w:cs="GHEA Grapalat"/>
          <w:b/>
        </w:rPr>
      </w:pPr>
      <w:r w:rsidRPr="00753B6E">
        <w:rPr>
          <w:rFonts w:ascii="GHEA Grapalat" w:eastAsia="GHEA Grapalat" w:hAnsi="GHEA Grapalat" w:cs="GHEA Grapalat"/>
          <w:b/>
        </w:rPr>
        <w:lastRenderedPageBreak/>
        <w:t xml:space="preserve">I. </w:t>
      </w:r>
      <w:proofErr w:type="spellStart"/>
      <w:r w:rsidRPr="00753B6E">
        <w:rPr>
          <w:rFonts w:ascii="GHEA Grapalat" w:eastAsia="GHEA Grapalat" w:hAnsi="GHEA Grapalat" w:cs="GHEA Grapalat"/>
          <w:b/>
        </w:rPr>
        <w:t>Հայտարարագրի</w:t>
      </w:r>
      <w:proofErr w:type="spellEnd"/>
      <w:r w:rsidRPr="00753B6E">
        <w:rPr>
          <w:rFonts w:ascii="GHEA Grapalat" w:eastAsia="GHEA Grapalat" w:hAnsi="GHEA Grapalat" w:cs="GHEA Grapalat"/>
          <w:b/>
        </w:rPr>
        <w:t xml:space="preserve"> </w:t>
      </w:r>
      <w:proofErr w:type="spellStart"/>
      <w:r w:rsidRPr="00753B6E">
        <w:rPr>
          <w:rFonts w:ascii="GHEA Grapalat" w:eastAsia="GHEA Grapalat" w:hAnsi="GHEA Grapalat" w:cs="GHEA Grapalat"/>
          <w:b/>
        </w:rPr>
        <w:t>լրացման</w:t>
      </w:r>
      <w:proofErr w:type="spellEnd"/>
      <w:r w:rsidRPr="00753B6E">
        <w:rPr>
          <w:rFonts w:ascii="GHEA Grapalat" w:eastAsia="GHEA Grapalat" w:hAnsi="GHEA Grapalat" w:cs="GHEA Grapalat"/>
          <w:b/>
        </w:rPr>
        <w:t xml:space="preserve"> </w:t>
      </w:r>
      <w:proofErr w:type="spellStart"/>
      <w:r w:rsidRPr="00753B6E">
        <w:rPr>
          <w:rFonts w:ascii="GHEA Grapalat" w:eastAsia="GHEA Grapalat" w:hAnsi="GHEA Grapalat" w:cs="GHEA Grapalat"/>
          <w:b/>
        </w:rPr>
        <w:t>կարգը</w:t>
      </w:r>
      <w:proofErr w:type="spellEnd"/>
    </w:p>
    <w:p w14:paraId="0C4AACFE" w14:textId="77777777" w:rsidR="00BF1194" w:rsidRPr="00753B6E"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753B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Հայտարարագրի</w:t>
      </w:r>
      <w:proofErr w:type="spellEnd"/>
      <w:r w:rsidRPr="00753B6E">
        <w:rPr>
          <w:rFonts w:ascii="GHEA Grapalat" w:eastAsia="GHEA Grapalat" w:hAnsi="GHEA Grapalat" w:cs="GHEA Grapalat"/>
          <w:color w:val="000000"/>
        </w:rPr>
        <w:t xml:space="preserve"> 1-ին </w:t>
      </w:r>
      <w:proofErr w:type="spellStart"/>
      <w:r w:rsidRPr="00753B6E">
        <w:rPr>
          <w:rFonts w:ascii="GHEA Grapalat" w:eastAsia="GHEA Grapalat" w:hAnsi="GHEA Grapalat" w:cs="GHEA Grapalat"/>
          <w:color w:val="000000"/>
        </w:rPr>
        <w:t>բաժնում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Կազմակերպությունը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լրացվում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են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հայտարարագիր</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ներկայացնող</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իրավաբանական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անձի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այսուհետ</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Կազմակերպություն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տվյալները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Այս</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բաժնում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ենթաբաժինները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լրացվում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են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հետևյալ</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կանոններով</w:t>
      </w:r>
      <w:proofErr w:type="spellEnd"/>
      <w:r w:rsidRPr="00753B6E">
        <w:rPr>
          <w:rFonts w:ascii="Cambria Math" w:eastAsia="GHEA Grapalat" w:hAnsi="Cambria Math" w:cs="Cambria Math"/>
          <w:color w:val="000000"/>
        </w:rPr>
        <w:t>․</w:t>
      </w:r>
    </w:p>
    <w:p w14:paraId="2262CC54"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անվանումը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այդ</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թվում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լատինատառ</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պետական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գրանցման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ներառյալ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կազմակերպաիրավական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ձևի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մասին</w:t>
      </w:r>
      <w:proofErr w:type="spellEnd"/>
      <w:r w:rsidRPr="00753B6E">
        <w:rPr>
          <w:rFonts w:ascii="GHEA Grapalat" w:eastAsia="GHEA Grapalat" w:hAnsi="GHEA Grapalat" w:cs="GHEA Grapalat"/>
        </w:rPr>
        <w:t>.</w:t>
      </w:r>
    </w:p>
    <w:p w14:paraId="434570B5" w14:textId="77777777" w:rsidR="00BF1194" w:rsidRPr="00753B6E" w:rsidRDefault="00BF1194" w:rsidP="00BF1194">
      <w:pPr>
        <w:numPr>
          <w:ilvl w:val="1"/>
          <w:numId w:val="29"/>
        </w:numP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Հայտարարագիրը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ներկայացնող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այն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ֆիզիկական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ստորագրում</w:t>
      </w:r>
      <w:proofErr w:type="spellEnd"/>
      <w:r w:rsidRPr="00753B6E">
        <w:rPr>
          <w:rFonts w:ascii="GHEA Grapalat" w:eastAsia="GHEA Grapalat" w:hAnsi="GHEA Grapalat" w:cs="GHEA Grapalat"/>
        </w:rPr>
        <w:t xml:space="preserve"> է </w:t>
      </w:r>
      <w:r w:rsidRPr="00753B6E">
        <w:rPr>
          <w:rFonts w:ascii="GHEA Grapalat" w:eastAsia="GHEA Grapalat" w:hAnsi="GHEA Grapalat" w:cs="GHEA Grapalat"/>
          <w:lang w:val="hy-AM"/>
        </w:rPr>
        <w:t xml:space="preserve">սույն ընթացակարգի </w:t>
      </w:r>
      <w:proofErr w:type="spellStart"/>
      <w:r w:rsidRPr="00753B6E">
        <w:rPr>
          <w:rFonts w:ascii="GHEA Grapalat" w:eastAsia="GHEA Grapalat" w:hAnsi="GHEA Grapalat" w:cs="GHEA Grapalat"/>
        </w:rPr>
        <w:t>հայտում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ներառվող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փաստաթղթերը</w:t>
      </w:r>
      <w:proofErr w:type="spellEnd"/>
      <w:r w:rsidRPr="00753B6E">
        <w:rPr>
          <w:rFonts w:ascii="GHEA Grapalat" w:eastAsia="GHEA Grapalat" w:hAnsi="GHEA Grapalat" w:cs="GHEA Grapalat"/>
        </w:rPr>
        <w:t>.</w:t>
      </w:r>
    </w:p>
    <w:p w14:paraId="5A01A073" w14:textId="77777777" w:rsidR="00BF1194" w:rsidRPr="00753B6E" w:rsidRDefault="00BF1194" w:rsidP="00BF1194">
      <w:pPr>
        <w:numPr>
          <w:ilvl w:val="1"/>
          <w:numId w:val="29"/>
        </w:numP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Հայտարարագրի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ներկայացումը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ստորագրման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օրը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ամիսը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տարին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էջերի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քանակը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ինչպես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նաև</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հայտարարագիրը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ներկայացնող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ստորագրությունը</w:t>
      </w:r>
      <w:proofErr w:type="spellEnd"/>
      <w:r w:rsidRPr="00753B6E">
        <w:rPr>
          <w:rFonts w:ascii="GHEA Grapalat" w:eastAsia="GHEA Grapalat" w:hAnsi="GHEA Grapalat" w:cs="GHEA Grapalat"/>
        </w:rPr>
        <w:t>:</w:t>
      </w:r>
    </w:p>
    <w:p w14:paraId="0B754DAC" w14:textId="77777777" w:rsidR="00BF1194" w:rsidRPr="00753B6E" w:rsidRDefault="00BF1194" w:rsidP="00BF1194">
      <w:pPr>
        <w:spacing w:line="276" w:lineRule="auto"/>
        <w:ind w:firstLine="567"/>
        <w:jc w:val="both"/>
        <w:rPr>
          <w:rFonts w:ascii="GHEA Grapalat" w:eastAsia="GHEA Grapalat" w:hAnsi="GHEA Grapalat" w:cs="GHEA Grapalat"/>
        </w:rPr>
      </w:pPr>
    </w:p>
    <w:p w14:paraId="2E31768F" w14:textId="77777777" w:rsidR="00BF1194" w:rsidRPr="00753B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53B6E">
        <w:rPr>
          <w:rFonts w:ascii="GHEA Grapalat" w:eastAsia="GHEA Grapalat" w:hAnsi="GHEA Grapalat" w:cs="GHEA Grapalat"/>
        </w:rPr>
        <w:t>Հայտարարագրի</w:t>
      </w:r>
      <w:proofErr w:type="spellEnd"/>
      <w:r w:rsidRPr="00753B6E">
        <w:rPr>
          <w:rFonts w:ascii="GHEA Grapalat" w:eastAsia="GHEA Grapalat" w:hAnsi="GHEA Grapalat" w:cs="GHEA Grapalat"/>
          <w:color w:val="000000"/>
        </w:rPr>
        <w:t xml:space="preserve"> 2-րդ </w:t>
      </w:r>
      <w:proofErr w:type="spellStart"/>
      <w:r w:rsidRPr="00753B6E">
        <w:rPr>
          <w:rFonts w:ascii="GHEA Grapalat" w:eastAsia="GHEA Grapalat" w:hAnsi="GHEA Grapalat" w:cs="GHEA Grapalat"/>
          <w:color w:val="000000"/>
        </w:rPr>
        <w:t>բաժինը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Բաժնետոմսերի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ցուցակման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տվյալները</w:t>
      </w:r>
      <w:proofErr w:type="spellEnd"/>
      <w:r w:rsidRPr="00753B6E">
        <w:rPr>
          <w:rFonts w:ascii="GHEA Grapalat" w:eastAsia="GHEA Grapalat" w:hAnsi="GHEA Grapalat" w:cs="GHEA Grapalat"/>
          <w:color w:val="000000"/>
        </w:rPr>
        <w:t>)</w:t>
      </w:r>
      <w:r w:rsidRPr="00753B6E">
        <w:rPr>
          <w:rFonts w:ascii="GHEA Grapalat" w:eastAsia="GHEA Grapalat" w:hAnsi="GHEA Grapalat" w:cs="GHEA Grapalat"/>
          <w:b/>
          <w:color w:val="000000"/>
        </w:rPr>
        <w:t xml:space="preserve"> </w:t>
      </w:r>
      <w:proofErr w:type="spellStart"/>
      <w:r w:rsidRPr="00753B6E">
        <w:rPr>
          <w:rFonts w:ascii="GHEA Grapalat" w:eastAsia="GHEA Grapalat" w:hAnsi="GHEA Grapalat" w:cs="GHEA Grapalat"/>
          <w:color w:val="000000"/>
        </w:rPr>
        <w:t>լրացվում</w:t>
      </w:r>
      <w:proofErr w:type="spellEnd"/>
      <w:r w:rsidRPr="00753B6E">
        <w:rPr>
          <w:rFonts w:ascii="GHEA Grapalat" w:eastAsia="GHEA Grapalat" w:hAnsi="GHEA Grapalat" w:cs="GHEA Grapalat"/>
          <w:color w:val="000000"/>
        </w:rPr>
        <w:t xml:space="preserve"> է, </w:t>
      </w:r>
      <w:proofErr w:type="spellStart"/>
      <w:r w:rsidRPr="00753B6E">
        <w:rPr>
          <w:rFonts w:ascii="GHEA Grapalat" w:eastAsia="GHEA Grapalat" w:hAnsi="GHEA Grapalat" w:cs="GHEA Grapalat"/>
          <w:color w:val="000000"/>
        </w:rPr>
        <w:t>եթե</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Կազմակերպության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Կազմակերպություն</w:t>
      </w:r>
      <w:r w:rsidRPr="00753B6E">
        <w:rPr>
          <w:rFonts w:ascii="GHEA Grapalat" w:eastAsia="GHEA Grapalat" w:hAnsi="GHEA Grapalat" w:cs="GHEA Grapalat"/>
        </w:rPr>
        <w:t>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color w:val="000000"/>
        </w:rPr>
        <w:t>ամբողջությամբ</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վերահսկող</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այլ</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իրավաբանական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անձի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բաժնետոմսերը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ցուցակված</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են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Հայաստանի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Հանրապետության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արդարադատության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նախարարի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կողմից</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հաստատված</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իրական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շահառուների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համարժեք</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բացահայտման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չափանիշներով</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կարգավորվող</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շուկաների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ցանկում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ներառված</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շուկայում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Նշված</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չափանիշներին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համապատասխանելու</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դեպքում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բաժինը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լրացվում</w:t>
      </w:r>
      <w:proofErr w:type="spellEnd"/>
      <w:r w:rsidRPr="00753B6E">
        <w:rPr>
          <w:rFonts w:ascii="GHEA Grapalat" w:eastAsia="GHEA Grapalat" w:hAnsi="GHEA Grapalat" w:cs="GHEA Grapalat"/>
          <w:color w:val="000000"/>
        </w:rPr>
        <w:t xml:space="preserve"> է </w:t>
      </w:r>
      <w:proofErr w:type="spellStart"/>
      <w:r w:rsidRPr="00753B6E">
        <w:rPr>
          <w:rFonts w:ascii="GHEA Grapalat" w:eastAsia="GHEA Grapalat" w:hAnsi="GHEA Grapalat" w:cs="GHEA Grapalat"/>
          <w:color w:val="000000"/>
        </w:rPr>
        <w:t>Կազմակերպության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rPr>
        <w:t>Կազմակերպությունն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ամբողջությամբ</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վերահսկող</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այլ</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իրավաբանական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անձի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համար</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լրացնելու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դեպքում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հաջորդ</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բաժինները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ենթակա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բացառությամբ</w:t>
      </w:r>
      <w:proofErr w:type="spellEnd"/>
      <w:r w:rsidRPr="00753B6E">
        <w:rPr>
          <w:rFonts w:ascii="GHEA Grapalat" w:eastAsia="GHEA Grapalat" w:hAnsi="GHEA Grapalat" w:cs="GHEA Grapalat"/>
        </w:rPr>
        <w:t xml:space="preserve"> 5-րդ </w:t>
      </w:r>
      <w:proofErr w:type="spellStart"/>
      <w:r w:rsidRPr="00753B6E">
        <w:rPr>
          <w:rFonts w:ascii="GHEA Grapalat" w:eastAsia="GHEA Grapalat" w:hAnsi="GHEA Grapalat" w:cs="GHEA Grapalat"/>
        </w:rPr>
        <w:t>բաժնի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ամբողջությամբ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ունի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color w:val="000000"/>
        </w:rPr>
        <w:t>Այս</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բաժնում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ենթաբաժինները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լրացվում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են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հետևյալ</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կանոններով</w:t>
      </w:r>
      <w:proofErr w:type="spellEnd"/>
      <w:r w:rsidRPr="00753B6E">
        <w:rPr>
          <w:rFonts w:ascii="Cambria Math" w:eastAsia="GHEA Grapalat" w:hAnsi="Cambria Math" w:cs="Cambria Math"/>
          <w:color w:val="000000"/>
        </w:rPr>
        <w:t>․</w:t>
      </w:r>
    </w:p>
    <w:p w14:paraId="3A9E12D5"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Բաժնետոմսերի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ցուցակման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ֆոնդային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բորսայի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անվանումը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փակագծերում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նշելով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նաև</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բորսայի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ծածկագիրը</w:t>
      </w:r>
      <w:proofErr w:type="spellEnd"/>
      <w:r w:rsidRPr="00753B6E">
        <w:rPr>
          <w:rFonts w:ascii="GHEA Grapalat" w:eastAsia="GHEA Grapalat" w:hAnsi="GHEA Grapalat" w:cs="GHEA Grapalat"/>
        </w:rPr>
        <w:t xml:space="preserve"> (Market Identifier Code), </w:t>
      </w:r>
      <w:proofErr w:type="spellStart"/>
      <w:r w:rsidRPr="00753B6E">
        <w:rPr>
          <w:rFonts w:ascii="GHEA Grapalat" w:eastAsia="GHEA Grapalat" w:hAnsi="GHEA Grapalat" w:cs="GHEA Grapalat"/>
        </w:rPr>
        <w:t>որտեղ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ցուցակված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ամբողջությամբ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բաժնետոմսերը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ինչպես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նաև</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հղում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բորսայում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փաստաթղթերին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առկայության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դեպքում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փաստաթղթերին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որոնք</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lastRenderedPageBreak/>
        <w:t>պարունակում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տեղեկություններ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սեփականատերերի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վերաբերյալ</w:t>
      </w:r>
      <w:proofErr w:type="spellEnd"/>
      <w:r w:rsidRPr="00753B6E">
        <w:rPr>
          <w:rFonts w:ascii="GHEA Grapalat" w:eastAsia="GHEA Grapalat" w:hAnsi="GHEA Grapalat" w:cs="GHEA Grapalat"/>
        </w:rPr>
        <w:t>.</w:t>
      </w:r>
    </w:p>
    <w:p w14:paraId="5D4548C6"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Կազմակերպությունը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հայտարարագրի</w:t>
      </w:r>
      <w:proofErr w:type="spellEnd"/>
      <w:r w:rsidRPr="00753B6E">
        <w:rPr>
          <w:rFonts w:ascii="GHEA Grapalat" w:eastAsia="GHEA Grapalat" w:hAnsi="GHEA Grapalat" w:cs="GHEA Grapalat"/>
        </w:rPr>
        <w:t xml:space="preserve"> 2.1-ին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ոչ</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հայտարարագիրը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ներկայացնող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ամբողջությամբ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անվանումը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այդ</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թվում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լատինատառ</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գրանցման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ներառյալ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կազմակերպաիրավական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ձևի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ինչպես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նաև</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գործադիր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մարմնի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ղեկավարի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անունը</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ազգանունը</w:t>
      </w:r>
      <w:proofErr w:type="spellEnd"/>
      <w:r w:rsidRPr="00753B6E">
        <w:rPr>
          <w:rFonts w:ascii="GHEA Grapalat" w:eastAsia="GHEA Grapalat" w:hAnsi="GHEA Grapalat" w:cs="GHEA Grapalat"/>
        </w:rPr>
        <w:t>.</w:t>
      </w:r>
    </w:p>
    <w:p w14:paraId="4605B423"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Վերահսկողության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մակարդակը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հայտարարագրի</w:t>
      </w:r>
      <w:proofErr w:type="spellEnd"/>
      <w:r w:rsidRPr="00753B6E">
        <w:rPr>
          <w:rFonts w:ascii="GHEA Grapalat" w:eastAsia="GHEA Grapalat" w:hAnsi="GHEA Grapalat" w:cs="GHEA Grapalat"/>
        </w:rPr>
        <w:t xml:space="preserve"> 2</w:t>
      </w:r>
      <w:r w:rsidRPr="00753B6E">
        <w:rPr>
          <w:rFonts w:ascii="Cambria Math" w:eastAsia="Cambria Math" w:hAnsi="Cambria Math" w:cs="Cambria Math"/>
        </w:rPr>
        <w:t>․</w:t>
      </w:r>
      <w:r w:rsidRPr="00753B6E">
        <w:rPr>
          <w:rFonts w:ascii="GHEA Grapalat" w:eastAsia="GHEA Grapalat" w:hAnsi="GHEA Grapalat" w:cs="GHEA Grapalat"/>
        </w:rPr>
        <w:t xml:space="preserve">1-ին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լրացվել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ամբողջությամբ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արտահայտմամբ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ինչպես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նաև</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տեսակը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չափի</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տեսակի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նշումները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սույն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կարգի</w:t>
      </w:r>
      <w:proofErr w:type="spellEnd"/>
      <w:r w:rsidRPr="00753B6E">
        <w:rPr>
          <w:rFonts w:ascii="GHEA Grapalat" w:eastAsia="GHEA Grapalat" w:hAnsi="GHEA Grapalat" w:cs="GHEA Grapalat"/>
        </w:rPr>
        <w:t xml:space="preserve"> 4-րդ </w:t>
      </w:r>
      <w:proofErr w:type="spellStart"/>
      <w:r w:rsidRPr="00753B6E">
        <w:rPr>
          <w:rFonts w:ascii="GHEA Grapalat" w:eastAsia="GHEA Grapalat" w:hAnsi="GHEA Grapalat" w:cs="GHEA Grapalat"/>
        </w:rPr>
        <w:t>կետի</w:t>
      </w:r>
      <w:proofErr w:type="spellEnd"/>
      <w:r w:rsidRPr="00753B6E">
        <w:rPr>
          <w:rFonts w:ascii="GHEA Grapalat" w:eastAsia="GHEA Grapalat" w:hAnsi="GHEA Grapalat" w:cs="GHEA Grapalat"/>
        </w:rPr>
        <w:t xml:space="preserve"> 5-րդ </w:t>
      </w:r>
      <w:proofErr w:type="spellStart"/>
      <w:r w:rsidRPr="00753B6E">
        <w:rPr>
          <w:rFonts w:ascii="GHEA Grapalat" w:eastAsia="GHEA Grapalat" w:hAnsi="GHEA Grapalat" w:cs="GHEA Grapalat"/>
        </w:rPr>
        <w:t>ենթակետի</w:t>
      </w:r>
      <w:proofErr w:type="spellEnd"/>
      <w:r w:rsidRPr="00753B6E">
        <w:rPr>
          <w:rFonts w:ascii="GHEA Grapalat" w:eastAsia="GHEA Grapalat" w:hAnsi="GHEA Grapalat" w:cs="GHEA Grapalat"/>
        </w:rPr>
        <w:t xml:space="preserve"> «ա» </w:t>
      </w:r>
      <w:proofErr w:type="spellStart"/>
      <w:r w:rsidRPr="00753B6E">
        <w:rPr>
          <w:rFonts w:ascii="GHEA Grapalat" w:eastAsia="GHEA Grapalat" w:hAnsi="GHEA Grapalat" w:cs="GHEA Grapalat"/>
        </w:rPr>
        <w:t>պարբերությամբ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սահմանված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հաշվառմամբ</w:t>
      </w:r>
      <w:proofErr w:type="spellEnd"/>
      <w:r w:rsidRPr="00753B6E">
        <w:rPr>
          <w:rFonts w:ascii="GHEA Grapalat" w:eastAsia="GHEA Grapalat" w:hAnsi="GHEA Grapalat" w:cs="GHEA Grapalat"/>
        </w:rPr>
        <w:t>։</w:t>
      </w:r>
    </w:p>
    <w:p w14:paraId="63DC853E" w14:textId="77777777" w:rsidR="00BF1194" w:rsidRPr="00753B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753B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Հայտարարագրի</w:t>
      </w:r>
      <w:proofErr w:type="spellEnd"/>
      <w:r w:rsidRPr="00753B6E">
        <w:rPr>
          <w:rFonts w:ascii="GHEA Grapalat" w:eastAsia="GHEA Grapalat" w:hAnsi="GHEA Grapalat" w:cs="GHEA Grapalat"/>
          <w:color w:val="000000"/>
        </w:rPr>
        <w:t xml:space="preserve"> 3-րդ </w:t>
      </w:r>
      <w:proofErr w:type="spellStart"/>
      <w:r w:rsidRPr="00753B6E">
        <w:rPr>
          <w:rFonts w:ascii="GHEA Grapalat" w:eastAsia="GHEA Grapalat" w:hAnsi="GHEA Grapalat" w:cs="GHEA Grapalat"/>
          <w:color w:val="000000"/>
        </w:rPr>
        <w:t>բաժինը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Պետության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համայնքի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միջազգային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կազմակերպության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մասնակցությունը</w:t>
      </w:r>
      <w:proofErr w:type="spellEnd"/>
      <w:r w:rsidRPr="00753B6E">
        <w:rPr>
          <w:rFonts w:ascii="GHEA Grapalat" w:eastAsia="GHEA Grapalat" w:hAnsi="GHEA Grapalat" w:cs="GHEA Grapalat"/>
          <w:color w:val="000000"/>
        </w:rPr>
        <w:t>)</w:t>
      </w:r>
      <w:r w:rsidRPr="00753B6E">
        <w:rPr>
          <w:rFonts w:ascii="GHEA Grapalat" w:eastAsia="GHEA Grapalat" w:hAnsi="GHEA Grapalat" w:cs="GHEA Grapalat"/>
          <w:b/>
          <w:color w:val="000000"/>
        </w:rPr>
        <w:t xml:space="preserve"> </w:t>
      </w:r>
      <w:proofErr w:type="spellStart"/>
      <w:r w:rsidRPr="00753B6E">
        <w:rPr>
          <w:rFonts w:ascii="GHEA Grapalat" w:eastAsia="GHEA Grapalat" w:hAnsi="GHEA Grapalat" w:cs="GHEA Grapalat"/>
          <w:color w:val="000000"/>
        </w:rPr>
        <w:t>լրացվում</w:t>
      </w:r>
      <w:proofErr w:type="spellEnd"/>
      <w:r w:rsidRPr="00753B6E">
        <w:rPr>
          <w:rFonts w:ascii="GHEA Grapalat" w:eastAsia="GHEA Grapalat" w:hAnsi="GHEA Grapalat" w:cs="GHEA Grapalat"/>
          <w:color w:val="000000"/>
        </w:rPr>
        <w:t xml:space="preserve"> է, </w:t>
      </w:r>
      <w:proofErr w:type="spellStart"/>
      <w:r w:rsidRPr="00753B6E">
        <w:rPr>
          <w:rFonts w:ascii="GHEA Grapalat" w:eastAsia="GHEA Grapalat" w:hAnsi="GHEA Grapalat" w:cs="GHEA Grapalat"/>
          <w:color w:val="000000"/>
        </w:rPr>
        <w:t>եթե</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Կազմակերպության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կանոնադրական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կապիտալում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ուղղակի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անուղղակի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մասնակցություն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ունի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որևէ</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պետություն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համայնք</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միջազգային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կազմակերպություն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Բաժինը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կարող</w:t>
      </w:r>
      <w:proofErr w:type="spellEnd"/>
      <w:r w:rsidRPr="00753B6E">
        <w:rPr>
          <w:rFonts w:ascii="GHEA Grapalat" w:eastAsia="GHEA Grapalat" w:hAnsi="GHEA Grapalat" w:cs="GHEA Grapalat"/>
          <w:color w:val="000000"/>
        </w:rPr>
        <w:t xml:space="preserve"> է </w:t>
      </w:r>
      <w:proofErr w:type="spellStart"/>
      <w:r w:rsidRPr="00753B6E">
        <w:rPr>
          <w:rFonts w:ascii="GHEA Grapalat" w:eastAsia="GHEA Grapalat" w:hAnsi="GHEA Grapalat" w:cs="GHEA Grapalat"/>
          <w:color w:val="000000"/>
        </w:rPr>
        <w:t>լրացվել</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մի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քանի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անգամ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եթե</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Կազմակերպության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կանոնադրական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կապիտալում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ուղղակի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անուղղակի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մասնակցություն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ունեն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մի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քանի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պետություն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համայնք</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միջազգային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կազմակերպություն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Այս</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բաժնում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ենթաբաժինները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լրացվում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են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հետևյալ</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կանոններով</w:t>
      </w:r>
      <w:proofErr w:type="spellEnd"/>
      <w:r w:rsidRPr="00753B6E">
        <w:rPr>
          <w:rFonts w:ascii="Cambria Math" w:eastAsia="GHEA Grapalat" w:hAnsi="Cambria Math" w:cs="Cambria Math"/>
          <w:color w:val="000000"/>
        </w:rPr>
        <w:t>․</w:t>
      </w:r>
    </w:p>
    <w:p w14:paraId="31C129AF"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Պետության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համայնքի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հայտարարագիրը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ներկայացնող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պետության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համայնքի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Պետության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դեպքում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պետության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իսկ</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համայնքի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դեպքում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նաև</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համայնքի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անվանումը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նաև</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պետության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համայնքի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lastRenderedPageBreak/>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արտահայտմամբ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ինչպես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նաև</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տեսակը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չափի</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տեսակի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նշումները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սույն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կարգի</w:t>
      </w:r>
      <w:proofErr w:type="spellEnd"/>
      <w:r w:rsidRPr="00753B6E">
        <w:rPr>
          <w:rFonts w:ascii="GHEA Grapalat" w:eastAsia="GHEA Grapalat" w:hAnsi="GHEA Grapalat" w:cs="GHEA Grapalat"/>
        </w:rPr>
        <w:t xml:space="preserve"> 4-րդ </w:t>
      </w:r>
      <w:proofErr w:type="spellStart"/>
      <w:r w:rsidRPr="00753B6E">
        <w:rPr>
          <w:rFonts w:ascii="GHEA Grapalat" w:eastAsia="GHEA Grapalat" w:hAnsi="GHEA Grapalat" w:cs="GHEA Grapalat"/>
        </w:rPr>
        <w:t>կետի</w:t>
      </w:r>
      <w:proofErr w:type="spellEnd"/>
      <w:r w:rsidRPr="00753B6E">
        <w:rPr>
          <w:rFonts w:ascii="GHEA Grapalat" w:eastAsia="GHEA Grapalat" w:hAnsi="GHEA Grapalat" w:cs="GHEA Grapalat"/>
        </w:rPr>
        <w:t xml:space="preserve"> 5-րդ </w:t>
      </w:r>
      <w:proofErr w:type="spellStart"/>
      <w:r w:rsidRPr="00753B6E">
        <w:rPr>
          <w:rFonts w:ascii="GHEA Grapalat" w:eastAsia="GHEA Grapalat" w:hAnsi="GHEA Grapalat" w:cs="GHEA Grapalat"/>
        </w:rPr>
        <w:t>ենթակետի</w:t>
      </w:r>
      <w:proofErr w:type="spellEnd"/>
      <w:r w:rsidRPr="00753B6E">
        <w:rPr>
          <w:rFonts w:ascii="GHEA Grapalat" w:eastAsia="GHEA Grapalat" w:hAnsi="GHEA Grapalat" w:cs="GHEA Grapalat"/>
        </w:rPr>
        <w:t xml:space="preserve"> «ա» </w:t>
      </w:r>
      <w:proofErr w:type="spellStart"/>
      <w:r w:rsidRPr="00753B6E">
        <w:rPr>
          <w:rFonts w:ascii="GHEA Grapalat" w:eastAsia="GHEA Grapalat" w:hAnsi="GHEA Grapalat" w:cs="GHEA Grapalat"/>
        </w:rPr>
        <w:t>պարբերությամբ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սահմանված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հաշվառմամբ</w:t>
      </w:r>
      <w:proofErr w:type="spellEnd"/>
      <w:r w:rsidRPr="00753B6E">
        <w:rPr>
          <w:rFonts w:ascii="GHEA Grapalat" w:eastAsia="GHEA Grapalat" w:hAnsi="GHEA Grapalat" w:cs="GHEA Grapalat"/>
        </w:rPr>
        <w:t>.</w:t>
      </w:r>
    </w:p>
    <w:p w14:paraId="5A68F1E5"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Միջազգային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հայտարարագիրը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ներկայացնող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միջազգային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միջազգային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անվանումը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այդ</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թվում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լատինատառ</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միջազգային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արտահայտմամբ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ինչպես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նաև</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տեսակը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չափի</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տեսակի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նշումները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սույն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կարգի</w:t>
      </w:r>
      <w:proofErr w:type="spellEnd"/>
      <w:r w:rsidRPr="00753B6E">
        <w:rPr>
          <w:rFonts w:ascii="GHEA Grapalat" w:eastAsia="GHEA Grapalat" w:hAnsi="GHEA Grapalat" w:cs="GHEA Grapalat"/>
        </w:rPr>
        <w:t xml:space="preserve"> 4-րդ </w:t>
      </w:r>
      <w:proofErr w:type="spellStart"/>
      <w:r w:rsidRPr="00753B6E">
        <w:rPr>
          <w:rFonts w:ascii="GHEA Grapalat" w:eastAsia="GHEA Grapalat" w:hAnsi="GHEA Grapalat" w:cs="GHEA Grapalat"/>
        </w:rPr>
        <w:t>կետի</w:t>
      </w:r>
      <w:proofErr w:type="spellEnd"/>
      <w:r w:rsidRPr="00753B6E">
        <w:rPr>
          <w:rFonts w:ascii="GHEA Grapalat" w:eastAsia="GHEA Grapalat" w:hAnsi="GHEA Grapalat" w:cs="GHEA Grapalat"/>
        </w:rPr>
        <w:t xml:space="preserve"> 5-րդ </w:t>
      </w:r>
      <w:proofErr w:type="spellStart"/>
      <w:r w:rsidRPr="00753B6E">
        <w:rPr>
          <w:rFonts w:ascii="GHEA Grapalat" w:eastAsia="GHEA Grapalat" w:hAnsi="GHEA Grapalat" w:cs="GHEA Grapalat"/>
        </w:rPr>
        <w:t>ենթակետի</w:t>
      </w:r>
      <w:proofErr w:type="spellEnd"/>
      <w:r w:rsidRPr="00753B6E">
        <w:rPr>
          <w:rFonts w:ascii="GHEA Grapalat" w:eastAsia="GHEA Grapalat" w:hAnsi="GHEA Grapalat" w:cs="GHEA Grapalat"/>
        </w:rPr>
        <w:t xml:space="preserve"> «ա» </w:t>
      </w:r>
      <w:proofErr w:type="spellStart"/>
      <w:r w:rsidRPr="00753B6E">
        <w:rPr>
          <w:rFonts w:ascii="GHEA Grapalat" w:eastAsia="GHEA Grapalat" w:hAnsi="GHEA Grapalat" w:cs="GHEA Grapalat"/>
        </w:rPr>
        <w:t>պարբերությամբ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սահմանված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հաշվառմամբ</w:t>
      </w:r>
      <w:proofErr w:type="spellEnd"/>
      <w:r w:rsidRPr="00753B6E">
        <w:rPr>
          <w:rFonts w:ascii="GHEA Grapalat" w:eastAsia="GHEA Grapalat" w:hAnsi="GHEA Grapalat" w:cs="GHEA Grapalat"/>
        </w:rPr>
        <w:t>։</w:t>
      </w:r>
    </w:p>
    <w:p w14:paraId="0714B76F" w14:textId="77777777" w:rsidR="00BF1194" w:rsidRPr="00753B6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753B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Հայտարարագրի</w:t>
      </w:r>
      <w:proofErr w:type="spellEnd"/>
      <w:r w:rsidRPr="00753B6E">
        <w:rPr>
          <w:rFonts w:ascii="GHEA Grapalat" w:eastAsia="GHEA Grapalat" w:hAnsi="GHEA Grapalat" w:cs="GHEA Grapalat"/>
          <w:color w:val="000000"/>
        </w:rPr>
        <w:t xml:space="preserve"> 4-րդ </w:t>
      </w:r>
      <w:proofErr w:type="spellStart"/>
      <w:r w:rsidRPr="00753B6E">
        <w:rPr>
          <w:rFonts w:ascii="GHEA Grapalat" w:eastAsia="GHEA Grapalat" w:hAnsi="GHEA Grapalat" w:cs="GHEA Grapalat"/>
          <w:color w:val="000000"/>
        </w:rPr>
        <w:t>բաժինը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Իրական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շահառուի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տվյալները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լրացվում</w:t>
      </w:r>
      <w:proofErr w:type="spellEnd"/>
      <w:r w:rsidRPr="00753B6E">
        <w:rPr>
          <w:rFonts w:ascii="GHEA Grapalat" w:eastAsia="GHEA Grapalat" w:hAnsi="GHEA Grapalat" w:cs="GHEA Grapalat"/>
          <w:color w:val="000000"/>
        </w:rPr>
        <w:t xml:space="preserve"> է </w:t>
      </w:r>
      <w:proofErr w:type="spellStart"/>
      <w:r w:rsidRPr="00753B6E">
        <w:rPr>
          <w:rFonts w:ascii="GHEA Grapalat" w:eastAsia="GHEA Grapalat" w:hAnsi="GHEA Grapalat" w:cs="GHEA Grapalat"/>
          <w:color w:val="000000"/>
        </w:rPr>
        <w:t>յուրաքանչյուր</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իրական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շահառուի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համար</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առանձին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Կազմակերպության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իրական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շահառուների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քանակով</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Այս</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բաժնում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ենթաբաժինները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լրացվում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են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հետևյալ</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կանոններով</w:t>
      </w:r>
      <w:proofErr w:type="spellEnd"/>
      <w:r w:rsidRPr="00753B6E">
        <w:rPr>
          <w:rFonts w:ascii="Cambria Math" w:eastAsia="GHEA Grapalat" w:hAnsi="Cambria Math" w:cs="Cambria Math"/>
          <w:color w:val="000000"/>
        </w:rPr>
        <w:t>․</w:t>
      </w:r>
    </w:p>
    <w:p w14:paraId="34BBA408"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ինքնությունը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հավաստող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այնպես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ինչպես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դրանք</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հաստատող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փաստաթղթում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անունը</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ազգանունը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հայերեն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լատինատառ</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վերջինիս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հաստատող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փաստաթղթում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ապա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հայտարարագրում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դրանց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տառադարձությունը</w:t>
      </w:r>
      <w:proofErr w:type="spellEnd"/>
      <w:r w:rsidRPr="00753B6E">
        <w:rPr>
          <w:rFonts w:ascii="GHEA Grapalat" w:eastAsia="GHEA Grapalat" w:hAnsi="GHEA Grapalat" w:cs="GHEA Grapalat"/>
        </w:rPr>
        <w:t>.</w:t>
      </w:r>
    </w:p>
    <w:p w14:paraId="1D909223"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հաստատող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փաստաթուղթը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տեղեկությունների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հաստատող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փաստաթղթի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վերաբերյալ</w:t>
      </w:r>
      <w:proofErr w:type="spellEnd"/>
      <w:r w:rsidRPr="00753B6E">
        <w:rPr>
          <w:rFonts w:ascii="GHEA Grapalat" w:eastAsia="GHEA Grapalat" w:hAnsi="GHEA Grapalat" w:cs="GHEA Grapalat"/>
        </w:rPr>
        <w:t>.</w:t>
      </w:r>
    </w:p>
    <w:p w14:paraId="4E430A47"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հաշվառման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հասցեն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հաշվառման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վայրի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հասցեն</w:t>
      </w:r>
      <w:proofErr w:type="spellEnd"/>
      <w:r w:rsidRPr="00753B6E">
        <w:rPr>
          <w:rFonts w:ascii="GHEA Grapalat" w:eastAsia="GHEA Grapalat" w:hAnsi="GHEA Grapalat" w:cs="GHEA Grapalat"/>
        </w:rPr>
        <w:t>.</w:t>
      </w:r>
    </w:p>
    <w:p w14:paraId="7CEE1D28"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բնակության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հասցեն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հաշվառման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հասցեն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տարբերվում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վերջինիս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բնակության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հասցեից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բնակության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վայրի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հասցեն</w:t>
      </w:r>
      <w:proofErr w:type="spellEnd"/>
      <w:r w:rsidRPr="00753B6E">
        <w:rPr>
          <w:rFonts w:ascii="GHEA Grapalat" w:eastAsia="GHEA Grapalat" w:hAnsi="GHEA Grapalat" w:cs="GHEA Grapalat"/>
        </w:rPr>
        <w:t>.</w:t>
      </w:r>
    </w:p>
    <w:p w14:paraId="55E17FCA"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հանդիսանալու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հիմքերը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բացառությամբ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ընդերքօգտագործման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ոլորտի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հաշվետու</w:t>
      </w:r>
      <w:proofErr w:type="spellEnd"/>
      <w:r w:rsidRPr="00753B6E">
        <w:rPr>
          <w:rFonts w:ascii="GHEA Grapalat" w:eastAsia="GHEA Grapalat" w:hAnsi="GHEA Grapalat" w:cs="GHEA Grapalat"/>
        </w:rPr>
        <w:t xml:space="preserve"> </w:t>
      </w:r>
      <w:proofErr w:type="spellStart"/>
      <w:proofErr w:type="gramStart"/>
      <w:r w:rsidRPr="00753B6E">
        <w:rPr>
          <w:rFonts w:ascii="GHEA Grapalat" w:eastAsia="GHEA Grapalat" w:hAnsi="GHEA Grapalat" w:cs="GHEA Grapalat"/>
        </w:rPr>
        <w:t>կազմակերպությունների</w:t>
      </w:r>
      <w:proofErr w:type="spellEnd"/>
      <w:r w:rsidRPr="00753B6E">
        <w:rPr>
          <w:rFonts w:ascii="GHEA Grapalat" w:eastAsia="GHEA Grapalat" w:hAnsi="GHEA Grapalat" w:cs="GHEA Grapalat"/>
        </w:rPr>
        <w:t>)»</w:t>
      </w:r>
      <w:proofErr w:type="gram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հայտարարագիրը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ներկայացնող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հանդիսանում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lastRenderedPageBreak/>
        <w:t>ընդերքօգտագործման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ոլորտի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հաշվետու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Փողերի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լվացման</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ահաբեկչության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ֆինանսավորման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դեմ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պայքարի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օրենքով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նախատեսված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հիմք</w:t>
      </w:r>
      <w:proofErr w:type="spellEnd"/>
      <w:r w:rsidRPr="00753B6E">
        <w:rPr>
          <w:rFonts w:ascii="GHEA Grapalat" w:eastAsia="GHEA Grapalat" w:hAnsi="GHEA Grapalat" w:cs="GHEA Grapalat"/>
        </w:rPr>
        <w:t>(</w:t>
      </w:r>
      <w:proofErr w:type="spellStart"/>
      <w:r w:rsidRPr="00753B6E">
        <w:rPr>
          <w:rFonts w:ascii="GHEA Grapalat" w:eastAsia="GHEA Grapalat" w:hAnsi="GHEA Grapalat" w:cs="GHEA Grapalat"/>
        </w:rPr>
        <w:t>եր</w:t>
      </w:r>
      <w:proofErr w:type="spellEnd"/>
      <w:r w:rsidRPr="00753B6E">
        <w:rPr>
          <w:rFonts w:ascii="GHEA Grapalat" w:eastAsia="GHEA Grapalat" w:hAnsi="GHEA Grapalat" w:cs="GHEA Grapalat"/>
        </w:rPr>
        <w:t>)</w:t>
      </w:r>
      <w:proofErr w:type="spellStart"/>
      <w:r w:rsidRPr="00753B6E">
        <w:rPr>
          <w:rFonts w:ascii="GHEA Grapalat" w:eastAsia="GHEA Grapalat" w:hAnsi="GHEA Grapalat" w:cs="GHEA Grapalat"/>
        </w:rPr>
        <w:t>ով</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հանդիսանում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ներառվում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այդ</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հիմքերի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առնչությամբ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պահանջվող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տեղեկությունները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Մեկից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ավելի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հիմքերով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հանդիսանալու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դեպքում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բոլոր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հիմքերի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համապատասխան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կետերում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հիմքերի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հետևյալ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կանոններով</w:t>
      </w:r>
      <w:proofErr w:type="spellEnd"/>
      <w:r w:rsidRPr="00753B6E">
        <w:rPr>
          <w:rFonts w:ascii="Cambria Math" w:eastAsia="GHEA Grapalat" w:hAnsi="Cambria Math" w:cs="Cambria Math"/>
        </w:rPr>
        <w:t>․</w:t>
      </w:r>
    </w:p>
    <w:p w14:paraId="46F056C1" w14:textId="77777777" w:rsidR="00BF1194" w:rsidRPr="00753B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53B6E">
        <w:rPr>
          <w:rFonts w:ascii="GHEA Grapalat" w:eastAsia="GHEA Grapalat" w:hAnsi="GHEA Grapalat" w:cs="GHEA Grapalat"/>
        </w:rPr>
        <w:t>ա</w:t>
      </w:r>
      <w:r w:rsidRPr="00753B6E">
        <w:rPr>
          <w:rFonts w:ascii="Cambria Math" w:eastAsia="GHEA Grapalat" w:hAnsi="Cambria Math" w:cs="Cambria Math"/>
        </w:rPr>
        <w:t>․</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ենթաբաժնի</w:t>
      </w:r>
      <w:proofErr w:type="spellEnd"/>
      <w:r w:rsidRPr="00753B6E">
        <w:rPr>
          <w:rFonts w:ascii="GHEA Grapalat" w:eastAsia="GHEA Grapalat" w:hAnsi="GHEA Grapalat" w:cs="GHEA Grapalat"/>
        </w:rPr>
        <w:t xml:space="preserve"> «</w:t>
      </w:r>
      <w:r w:rsidRPr="00753B6E">
        <w:rPr>
          <w:rFonts w:ascii="GHEA Grapalat" w:eastAsia="GHEA Grapalat" w:hAnsi="GHEA Grapalat" w:cs="GHEA Grapalat"/>
          <w:b/>
        </w:rPr>
        <w:t>ա</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կետում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ֆիզիկական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տիրապետում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ձայնի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իրավունք</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բաժնեմասերի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բաժնետոմսերի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փայերի</w:t>
      </w:r>
      <w:proofErr w:type="spellEnd"/>
      <w:r w:rsidRPr="00753B6E">
        <w:rPr>
          <w:rFonts w:ascii="GHEA Grapalat" w:eastAsia="GHEA Grapalat" w:hAnsi="GHEA Grapalat" w:cs="GHEA Grapalat"/>
        </w:rPr>
        <w:t xml:space="preserve">) 20 և </w:t>
      </w:r>
      <w:proofErr w:type="spellStart"/>
      <w:r w:rsidRPr="00753B6E">
        <w:rPr>
          <w:rFonts w:ascii="GHEA Grapalat" w:eastAsia="GHEA Grapalat" w:hAnsi="GHEA Grapalat" w:cs="GHEA Grapalat"/>
        </w:rPr>
        <w:t>ավելի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կերպով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ունի</w:t>
      </w:r>
      <w:proofErr w:type="spellEnd"/>
      <w:r w:rsidRPr="00753B6E">
        <w:rPr>
          <w:rFonts w:ascii="GHEA Grapalat" w:eastAsia="GHEA Grapalat" w:hAnsi="GHEA Grapalat" w:cs="GHEA Grapalat"/>
        </w:rPr>
        <w:t xml:space="preserve"> 20 և </w:t>
      </w:r>
      <w:proofErr w:type="spellStart"/>
      <w:r w:rsidRPr="00753B6E">
        <w:rPr>
          <w:rFonts w:ascii="GHEA Grapalat" w:eastAsia="GHEA Grapalat" w:hAnsi="GHEA Grapalat" w:cs="GHEA Grapalat"/>
        </w:rPr>
        <w:t>ավելի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կարող</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լինել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բաժնեմասը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բաժնետոմսը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փայը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սեփականության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իրավունքով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տիրապետելու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ուժով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բաժնեմասին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բաժնետոմսին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տիրապետող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բաժնեմասը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բաժնետոմսը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փայը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սեփականության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իրավունքով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տիրապետելու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ուժով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proofErr w:type="gramStart"/>
      <w:r w:rsidRPr="00753B6E">
        <w:rPr>
          <w:rFonts w:ascii="GHEA Grapalat" w:eastAsia="GHEA Grapalat" w:hAnsi="GHEA Grapalat" w:cs="GHEA Grapalat"/>
        </w:rPr>
        <w:t>մասնակցություն</w:t>
      </w:r>
      <w:proofErr w:type="spellEnd"/>
      <w:r w:rsidRPr="00753B6E">
        <w:rPr>
          <w:rFonts w:ascii="GHEA Grapalat" w:eastAsia="GHEA Grapalat" w:hAnsi="GHEA Grapalat" w:cs="GHEA Grapalat"/>
        </w:rPr>
        <w:t>)։</w:t>
      </w:r>
      <w:proofErr w:type="gram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կարող</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իրականացվել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անկախ</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ֆիզիկական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բաժնեմասը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բաժնետոմսը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փայը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տիրապետող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շղթայում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միջանկյալ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անձանց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քանակից</w:t>
      </w:r>
      <w:proofErr w:type="spellEnd"/>
      <w:r w:rsidRPr="00753B6E">
        <w:rPr>
          <w:rFonts w:ascii="GHEA Grapalat" w:eastAsia="GHEA Grapalat" w:hAnsi="GHEA Grapalat" w:cs="GHEA Grapalat"/>
        </w:rPr>
        <w:t>։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դաշտում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արտահայտմամբ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հաշվարկվում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հիմք</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ընդունելով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արդյունքում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բոլոր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հանրագումարը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դեպքում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հաշվարկվում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հիմք</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ընդունելով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յուրաքանչյուր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նախորդ</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միջանկյալ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այն</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մասնակից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արտահայտմամբ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բազմապատկելով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մասնակից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համապատասխան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արտահայտմամբ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չափով</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այդպես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շարունակ</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մինչև</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հասնելը</w:t>
      </w:r>
      <w:proofErr w:type="spellEnd"/>
      <w:r w:rsidRPr="00753B6E">
        <w:rPr>
          <w:rFonts w:ascii="GHEA Grapalat" w:eastAsia="GHEA Grapalat" w:hAnsi="GHEA Grapalat" w:cs="GHEA Grapalat"/>
        </w:rPr>
        <w:t>։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տեսակը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դաշտում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լինելու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lastRenderedPageBreak/>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առկայության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դեպքում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միաժամանակ</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առկայության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վերաբերյալ</w:t>
      </w:r>
      <w:proofErr w:type="spellEnd"/>
      <w:r w:rsidRPr="00753B6E">
        <w:rPr>
          <w:rFonts w:ascii="GHEA Grapalat" w:eastAsia="GHEA Grapalat" w:hAnsi="GHEA Grapalat" w:cs="GHEA Grapalat"/>
        </w:rPr>
        <w:t>.</w:t>
      </w:r>
    </w:p>
    <w:p w14:paraId="0D3CF2F2" w14:textId="77777777" w:rsidR="00BF1194" w:rsidRPr="00753B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53B6E">
        <w:rPr>
          <w:rFonts w:ascii="GHEA Grapalat" w:eastAsia="GHEA Grapalat" w:hAnsi="GHEA Grapalat" w:cs="GHEA Grapalat"/>
        </w:rPr>
        <w:t>բ</w:t>
      </w:r>
      <w:r w:rsidRPr="00753B6E">
        <w:rPr>
          <w:rFonts w:ascii="Cambria Math" w:eastAsia="GHEA Grapalat" w:hAnsi="Cambria Math" w:cs="Cambria Math"/>
        </w:rPr>
        <w:t>․</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ենթաբաժնի</w:t>
      </w:r>
      <w:proofErr w:type="spellEnd"/>
      <w:r w:rsidRPr="00753B6E">
        <w:rPr>
          <w:rFonts w:ascii="GHEA Grapalat" w:eastAsia="GHEA Grapalat" w:hAnsi="GHEA Grapalat" w:cs="GHEA Grapalat"/>
        </w:rPr>
        <w:t xml:space="preserve"> «</w:t>
      </w:r>
      <w:r w:rsidRPr="00753B6E">
        <w:rPr>
          <w:rFonts w:ascii="GHEA Grapalat" w:eastAsia="GHEA Grapalat" w:hAnsi="GHEA Grapalat" w:cs="GHEA Grapalat"/>
          <w:b/>
        </w:rPr>
        <w:t>բ</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կետում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անձն</w:t>
      </w:r>
      <w:proofErr w:type="spellEnd"/>
      <w:r w:rsidRPr="00753B6E">
        <w:rPr>
          <w:rFonts w:ascii="GHEA Grapalat" w:eastAsia="GHEA Grapalat" w:hAnsi="GHEA Grapalat" w:cs="GHEA Grapalat"/>
        </w:rPr>
        <w:t xml:space="preserve"> «ա» </w:t>
      </w:r>
      <w:proofErr w:type="spellStart"/>
      <w:r w:rsidRPr="00753B6E">
        <w:rPr>
          <w:rFonts w:ascii="GHEA Grapalat" w:eastAsia="GHEA Grapalat" w:hAnsi="GHEA Grapalat" w:cs="GHEA Grapalat"/>
        </w:rPr>
        <w:t>կետի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իմաստով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հանդիսանում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սակայն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Կազմակերպությունը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գործիքների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այդ</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թվում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կնքված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գործարքների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ուժով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բնույթի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ազդեցության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հիման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վրա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միջոցներով</w:t>
      </w:r>
      <w:proofErr w:type="spellEnd"/>
      <w:r w:rsidRPr="00753B6E">
        <w:rPr>
          <w:rFonts w:ascii="GHEA Grapalat" w:eastAsia="GHEA Grapalat" w:hAnsi="GHEA Grapalat" w:cs="GHEA Grapalat"/>
        </w:rPr>
        <w:t>.</w:t>
      </w:r>
    </w:p>
    <w:p w14:paraId="7640F6AB" w14:textId="77777777" w:rsidR="00BF1194" w:rsidRPr="00753B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53B6E">
        <w:rPr>
          <w:rFonts w:ascii="GHEA Grapalat" w:eastAsia="GHEA Grapalat" w:hAnsi="GHEA Grapalat" w:cs="GHEA Grapalat"/>
        </w:rPr>
        <w:t>գ</w:t>
      </w:r>
      <w:r w:rsidRPr="00753B6E">
        <w:rPr>
          <w:rFonts w:ascii="Cambria Math" w:eastAsia="GHEA Grapalat" w:hAnsi="Cambria Math" w:cs="Cambria Math"/>
        </w:rPr>
        <w:t>․</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ենթաբաժնի</w:t>
      </w:r>
      <w:proofErr w:type="spellEnd"/>
      <w:r w:rsidRPr="00753B6E">
        <w:rPr>
          <w:rFonts w:ascii="GHEA Grapalat" w:eastAsia="GHEA Grapalat" w:hAnsi="GHEA Grapalat" w:cs="GHEA Grapalat"/>
        </w:rPr>
        <w:t xml:space="preserve"> «</w:t>
      </w:r>
      <w:r w:rsidRPr="00753B6E">
        <w:rPr>
          <w:rFonts w:ascii="GHEA Grapalat" w:eastAsia="GHEA Grapalat" w:hAnsi="GHEA Grapalat" w:cs="GHEA Grapalat"/>
          <w:b/>
        </w:rPr>
        <w:t>գ</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կետում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հանդիսանում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գործունեության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ընդհանուր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ընթացիկ</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ղեկավարումն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պաշտոնատար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դեպքում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երբ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չէ</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ենթաբաժնի</w:t>
      </w:r>
      <w:proofErr w:type="spellEnd"/>
      <w:r w:rsidRPr="00753B6E">
        <w:rPr>
          <w:rFonts w:ascii="GHEA Grapalat" w:eastAsia="GHEA Grapalat" w:hAnsi="GHEA Grapalat" w:cs="GHEA Grapalat"/>
        </w:rPr>
        <w:t xml:space="preserve"> «ա» և «բ» </w:t>
      </w:r>
      <w:proofErr w:type="spellStart"/>
      <w:r w:rsidRPr="00753B6E">
        <w:rPr>
          <w:rFonts w:ascii="GHEA Grapalat" w:eastAsia="GHEA Grapalat" w:hAnsi="GHEA Grapalat" w:cs="GHEA Grapalat"/>
        </w:rPr>
        <w:t>կետերի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պահանջներին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համապատասխանող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ֆիզիկական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w:t>
      </w:r>
      <w:proofErr w:type="spellEnd"/>
      <w:r w:rsidRPr="00753B6E">
        <w:rPr>
          <w:rFonts w:ascii="GHEA Grapalat" w:eastAsia="GHEA Grapalat" w:hAnsi="GHEA Grapalat" w:cs="GHEA Grapalat"/>
        </w:rPr>
        <w:t>.</w:t>
      </w:r>
    </w:p>
    <w:p w14:paraId="3543E646"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753B6E">
        <w:rPr>
          <w:rFonts w:ascii="GHEA Grapalat" w:eastAsia="GHEA Grapalat" w:hAnsi="GHEA Grapalat" w:cs="GHEA Grapalat"/>
        </w:rPr>
        <w:t>«</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հանդիսանալու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հիմքերը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ընդերքօգտագործման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ոլորտի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հաշվետու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կազմակերպությունների</w:t>
      </w:r>
      <w:proofErr w:type="spellEnd"/>
      <w:r w:rsidRPr="00753B6E">
        <w:rPr>
          <w:rFonts w:ascii="GHEA Grapalat" w:eastAsia="GHEA Grapalat" w:hAnsi="GHEA Grapalat" w:cs="GHEA Grapalat"/>
        </w:rPr>
        <w:t xml:space="preserve"> </w:t>
      </w:r>
      <w:proofErr w:type="spellStart"/>
      <w:proofErr w:type="gramStart"/>
      <w:r w:rsidRPr="00753B6E">
        <w:rPr>
          <w:rFonts w:ascii="GHEA Grapalat" w:eastAsia="GHEA Grapalat" w:hAnsi="GHEA Grapalat" w:cs="GHEA Grapalat"/>
        </w:rPr>
        <w:t>համար</w:t>
      </w:r>
      <w:proofErr w:type="spellEnd"/>
      <w:r w:rsidRPr="00753B6E">
        <w:rPr>
          <w:rFonts w:ascii="GHEA Grapalat" w:eastAsia="GHEA Grapalat" w:hAnsi="GHEA Grapalat" w:cs="GHEA Grapalat"/>
        </w:rPr>
        <w:t>)»</w:t>
      </w:r>
      <w:proofErr w:type="gram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հայտարարագիրը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ներկայացնող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հանդիսանում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ընդերքօգտագործման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ոլորտի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հաշվետու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բացահայտումն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Ընդերքի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օրենսգրքով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սահմանված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չափանիշներով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նշումները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սույն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կարգի</w:t>
      </w:r>
      <w:proofErr w:type="spellEnd"/>
      <w:r w:rsidRPr="00753B6E">
        <w:rPr>
          <w:rFonts w:ascii="GHEA Grapalat" w:eastAsia="GHEA Grapalat" w:hAnsi="GHEA Grapalat" w:cs="GHEA Grapalat"/>
        </w:rPr>
        <w:t xml:space="preserve"> 4</w:t>
      </w:r>
      <w:r w:rsidRPr="00753B6E">
        <w:rPr>
          <w:rFonts w:ascii="Cambria Math" w:eastAsia="Cambria Math" w:hAnsi="Cambria Math" w:cs="Cambria Math"/>
        </w:rPr>
        <w:t>․</w:t>
      </w:r>
      <w:r w:rsidRPr="00753B6E">
        <w:rPr>
          <w:rFonts w:ascii="GHEA Grapalat" w:eastAsia="GHEA Grapalat" w:hAnsi="GHEA Grapalat" w:cs="GHEA Grapalat"/>
        </w:rPr>
        <w:t xml:space="preserve">5-րդ </w:t>
      </w:r>
      <w:proofErr w:type="spellStart"/>
      <w:r w:rsidRPr="00753B6E">
        <w:rPr>
          <w:rFonts w:ascii="GHEA Grapalat" w:eastAsia="GHEA Grapalat" w:hAnsi="GHEA Grapalat" w:cs="GHEA Grapalat"/>
        </w:rPr>
        <w:t>կետում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սահմանված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հաշվառմամբ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հիմքերի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հետևյալ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կանոններով</w:t>
      </w:r>
      <w:proofErr w:type="spellEnd"/>
      <w:r w:rsidRPr="00753B6E">
        <w:rPr>
          <w:rFonts w:ascii="Cambria Math" w:eastAsia="GHEA Grapalat" w:hAnsi="Cambria Math" w:cs="Cambria Math"/>
        </w:rPr>
        <w:t>․</w:t>
      </w:r>
    </w:p>
    <w:p w14:paraId="08E5D17E" w14:textId="77777777" w:rsidR="00BF1194" w:rsidRPr="00753B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53B6E">
        <w:rPr>
          <w:rFonts w:ascii="GHEA Grapalat" w:eastAsia="GHEA Grapalat" w:hAnsi="GHEA Grapalat" w:cs="GHEA Grapalat"/>
        </w:rPr>
        <w:t>ա</w:t>
      </w:r>
      <w:r w:rsidRPr="00753B6E">
        <w:rPr>
          <w:rFonts w:ascii="Cambria Math" w:eastAsia="GHEA Grapalat" w:hAnsi="Cambria Math" w:cs="Cambria Math"/>
        </w:rPr>
        <w:t>․</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ենթաբաժնի</w:t>
      </w:r>
      <w:proofErr w:type="spellEnd"/>
      <w:r w:rsidRPr="00753B6E">
        <w:rPr>
          <w:rFonts w:ascii="GHEA Grapalat" w:eastAsia="GHEA Grapalat" w:hAnsi="GHEA Grapalat" w:cs="GHEA Grapalat"/>
        </w:rPr>
        <w:t xml:space="preserve"> «</w:t>
      </w:r>
      <w:r w:rsidRPr="00753B6E">
        <w:rPr>
          <w:rFonts w:ascii="GHEA Grapalat" w:eastAsia="GHEA Grapalat" w:hAnsi="GHEA Grapalat" w:cs="GHEA Grapalat"/>
          <w:b/>
        </w:rPr>
        <w:t>ա</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կետում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ֆիզիկական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կերպով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տիրապետում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տվյալ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ձայնի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իրավունք</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բաժնեմասերի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բաժնետոմսերի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փայերի</w:t>
      </w:r>
      <w:proofErr w:type="spellEnd"/>
      <w:r w:rsidRPr="00753B6E">
        <w:rPr>
          <w:rFonts w:ascii="GHEA Grapalat" w:eastAsia="GHEA Grapalat" w:hAnsi="GHEA Grapalat" w:cs="GHEA Grapalat"/>
        </w:rPr>
        <w:t xml:space="preserve">) 10 և </w:t>
      </w:r>
      <w:proofErr w:type="spellStart"/>
      <w:r w:rsidRPr="00753B6E">
        <w:rPr>
          <w:rFonts w:ascii="GHEA Grapalat" w:eastAsia="GHEA Grapalat" w:hAnsi="GHEA Grapalat" w:cs="GHEA Grapalat"/>
        </w:rPr>
        <w:t>ավելի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կերպով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ունի</w:t>
      </w:r>
      <w:proofErr w:type="spellEnd"/>
      <w:r w:rsidRPr="00753B6E">
        <w:rPr>
          <w:rFonts w:ascii="GHEA Grapalat" w:eastAsia="GHEA Grapalat" w:hAnsi="GHEA Grapalat" w:cs="GHEA Grapalat"/>
        </w:rPr>
        <w:t xml:space="preserve"> 10 և </w:t>
      </w:r>
      <w:proofErr w:type="spellStart"/>
      <w:r w:rsidRPr="00753B6E">
        <w:rPr>
          <w:rFonts w:ascii="GHEA Grapalat" w:eastAsia="GHEA Grapalat" w:hAnsi="GHEA Grapalat" w:cs="GHEA Grapalat"/>
        </w:rPr>
        <w:t>ավելի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սույն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կարգի</w:t>
      </w:r>
      <w:proofErr w:type="spellEnd"/>
      <w:r w:rsidRPr="00753B6E">
        <w:rPr>
          <w:rFonts w:ascii="GHEA Grapalat" w:eastAsia="GHEA Grapalat" w:hAnsi="GHEA Grapalat" w:cs="GHEA Grapalat"/>
        </w:rPr>
        <w:t xml:space="preserve"> 4-րդ </w:t>
      </w:r>
      <w:proofErr w:type="spellStart"/>
      <w:r w:rsidRPr="00753B6E">
        <w:rPr>
          <w:rFonts w:ascii="GHEA Grapalat" w:eastAsia="GHEA Grapalat" w:hAnsi="GHEA Grapalat" w:cs="GHEA Grapalat"/>
        </w:rPr>
        <w:t>կետի</w:t>
      </w:r>
      <w:proofErr w:type="spellEnd"/>
      <w:r w:rsidRPr="00753B6E">
        <w:rPr>
          <w:rFonts w:ascii="GHEA Grapalat" w:eastAsia="GHEA Grapalat" w:hAnsi="GHEA Grapalat" w:cs="GHEA Grapalat"/>
        </w:rPr>
        <w:t xml:space="preserve"> 5-րդ </w:t>
      </w:r>
      <w:proofErr w:type="spellStart"/>
      <w:r w:rsidRPr="00753B6E">
        <w:rPr>
          <w:rFonts w:ascii="GHEA Grapalat" w:eastAsia="GHEA Grapalat" w:hAnsi="GHEA Grapalat" w:cs="GHEA Grapalat"/>
        </w:rPr>
        <w:t>ենթակետի</w:t>
      </w:r>
      <w:proofErr w:type="spellEnd"/>
      <w:r w:rsidRPr="00753B6E">
        <w:rPr>
          <w:rFonts w:ascii="GHEA Grapalat" w:eastAsia="GHEA Grapalat" w:hAnsi="GHEA Grapalat" w:cs="GHEA Grapalat"/>
        </w:rPr>
        <w:t xml:space="preserve"> «ա» </w:t>
      </w:r>
      <w:proofErr w:type="spellStart"/>
      <w:r w:rsidRPr="00753B6E">
        <w:rPr>
          <w:rFonts w:ascii="GHEA Grapalat" w:eastAsia="GHEA Grapalat" w:hAnsi="GHEA Grapalat" w:cs="GHEA Grapalat"/>
        </w:rPr>
        <w:t>պարբերությամբ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սահմանված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հաշվառմամբ</w:t>
      </w:r>
      <w:proofErr w:type="spellEnd"/>
      <w:r w:rsidRPr="00753B6E">
        <w:rPr>
          <w:rFonts w:ascii="GHEA Grapalat" w:eastAsia="GHEA Grapalat" w:hAnsi="GHEA Grapalat" w:cs="GHEA Grapalat"/>
        </w:rPr>
        <w:t>.</w:t>
      </w:r>
    </w:p>
    <w:p w14:paraId="73A27BE1" w14:textId="77777777" w:rsidR="00BF1194" w:rsidRPr="00753B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53B6E">
        <w:rPr>
          <w:rFonts w:ascii="GHEA Grapalat" w:eastAsia="GHEA Grapalat" w:hAnsi="GHEA Grapalat" w:cs="GHEA Grapalat"/>
        </w:rPr>
        <w:t>բ</w:t>
      </w:r>
      <w:r w:rsidRPr="00753B6E">
        <w:rPr>
          <w:rFonts w:ascii="Cambria Math" w:eastAsia="GHEA Grapalat" w:hAnsi="Cambria Math" w:cs="Cambria Math"/>
        </w:rPr>
        <w:t>․</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ենթաբաժնի</w:t>
      </w:r>
      <w:proofErr w:type="spellEnd"/>
      <w:r w:rsidRPr="00753B6E">
        <w:rPr>
          <w:rFonts w:ascii="GHEA Grapalat" w:eastAsia="GHEA Grapalat" w:hAnsi="GHEA Grapalat" w:cs="GHEA Grapalat"/>
        </w:rPr>
        <w:t xml:space="preserve"> «</w:t>
      </w:r>
      <w:r w:rsidRPr="00753B6E">
        <w:rPr>
          <w:rFonts w:ascii="GHEA Grapalat" w:eastAsia="GHEA Grapalat" w:hAnsi="GHEA Grapalat" w:cs="GHEA Grapalat"/>
          <w:b/>
        </w:rPr>
        <w:t>բ</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կետում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իրավունք</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ունի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նշանակելու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հեռացնելու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կառավարման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մարմինների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անդամների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մեծամասնությանը</w:t>
      </w:r>
      <w:proofErr w:type="spellEnd"/>
      <w:r w:rsidRPr="00753B6E">
        <w:rPr>
          <w:rFonts w:ascii="GHEA Grapalat" w:eastAsia="GHEA Grapalat" w:hAnsi="GHEA Grapalat" w:cs="GHEA Grapalat"/>
        </w:rPr>
        <w:t>.</w:t>
      </w:r>
    </w:p>
    <w:p w14:paraId="3B774DEA" w14:textId="77777777" w:rsidR="00BF1194" w:rsidRPr="00753B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53B6E">
        <w:rPr>
          <w:rFonts w:ascii="GHEA Grapalat" w:eastAsia="GHEA Grapalat" w:hAnsi="GHEA Grapalat" w:cs="GHEA Grapalat"/>
        </w:rPr>
        <w:t>գ</w:t>
      </w:r>
      <w:r w:rsidRPr="00753B6E">
        <w:rPr>
          <w:rFonts w:ascii="Cambria Math" w:eastAsia="GHEA Grapalat" w:hAnsi="Cambria Math" w:cs="Cambria Math"/>
        </w:rPr>
        <w:t>․</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ենթաբաժնի</w:t>
      </w:r>
      <w:proofErr w:type="spellEnd"/>
      <w:r w:rsidRPr="00753B6E">
        <w:rPr>
          <w:rFonts w:ascii="GHEA Grapalat" w:eastAsia="GHEA Grapalat" w:hAnsi="GHEA Grapalat" w:cs="GHEA Grapalat"/>
        </w:rPr>
        <w:t xml:space="preserve"> «</w:t>
      </w:r>
      <w:r w:rsidRPr="00753B6E">
        <w:rPr>
          <w:rFonts w:ascii="GHEA Grapalat" w:eastAsia="GHEA Grapalat" w:hAnsi="GHEA Grapalat" w:cs="GHEA Grapalat"/>
          <w:b/>
        </w:rPr>
        <w:t>գ</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կետում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Կազմակերպությունից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անհատույց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ստացել</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հաշվետու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տարվան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նախորդող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տարվա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ընթացքում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ստացած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շահույթի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առնվազն</w:t>
      </w:r>
      <w:proofErr w:type="spellEnd"/>
      <w:r w:rsidRPr="00753B6E">
        <w:rPr>
          <w:rFonts w:ascii="GHEA Grapalat" w:eastAsia="GHEA Grapalat" w:hAnsi="GHEA Grapalat" w:cs="GHEA Grapalat"/>
        </w:rPr>
        <w:t xml:space="preserve"> 15 </w:t>
      </w:r>
      <w:proofErr w:type="spellStart"/>
      <w:r w:rsidRPr="00753B6E">
        <w:rPr>
          <w:rFonts w:ascii="GHEA Grapalat" w:eastAsia="GHEA Grapalat" w:hAnsi="GHEA Grapalat" w:cs="GHEA Grapalat"/>
        </w:rPr>
        <w:t>տոկոսի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օգուտ</w:t>
      </w:r>
      <w:proofErr w:type="spellEnd"/>
      <w:r w:rsidRPr="00753B6E">
        <w:rPr>
          <w:rFonts w:ascii="GHEA Grapalat" w:eastAsia="GHEA Grapalat" w:hAnsi="GHEA Grapalat" w:cs="GHEA Grapalat"/>
        </w:rPr>
        <w:t>.</w:t>
      </w:r>
    </w:p>
    <w:p w14:paraId="6AF4E87D" w14:textId="77777777" w:rsidR="00BF1194" w:rsidRPr="00753B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53B6E">
        <w:rPr>
          <w:rFonts w:ascii="GHEA Grapalat" w:eastAsia="GHEA Grapalat" w:hAnsi="GHEA Grapalat" w:cs="GHEA Grapalat"/>
        </w:rPr>
        <w:t>դ</w:t>
      </w:r>
      <w:r w:rsidRPr="00753B6E">
        <w:rPr>
          <w:rFonts w:ascii="Cambria Math" w:eastAsia="GHEA Grapalat" w:hAnsi="Cambria Math" w:cs="Cambria Math"/>
        </w:rPr>
        <w:t>․</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ենթաբաժնի</w:t>
      </w:r>
      <w:proofErr w:type="spellEnd"/>
      <w:r w:rsidRPr="00753B6E">
        <w:rPr>
          <w:rFonts w:ascii="GHEA Grapalat" w:eastAsia="GHEA Grapalat" w:hAnsi="GHEA Grapalat" w:cs="GHEA Grapalat"/>
        </w:rPr>
        <w:t xml:space="preserve"> «</w:t>
      </w:r>
      <w:r w:rsidRPr="00753B6E">
        <w:rPr>
          <w:rFonts w:ascii="GHEA Grapalat" w:eastAsia="GHEA Grapalat" w:hAnsi="GHEA Grapalat" w:cs="GHEA Grapalat"/>
          <w:b/>
        </w:rPr>
        <w:t>դ</w:t>
      </w:r>
      <w:r w:rsidRPr="00753B6E">
        <w:rPr>
          <w:rFonts w:ascii="GHEA Grapalat" w:eastAsia="GHEA Grapalat" w:hAnsi="GHEA Grapalat" w:cs="GHEA Grapalat"/>
        </w:rPr>
        <w:t>»</w:t>
      </w:r>
      <w:r w:rsidRPr="00753B6E">
        <w:rPr>
          <w:rFonts w:ascii="GHEA Grapalat" w:eastAsia="GHEA Grapalat" w:hAnsi="GHEA Grapalat" w:cs="GHEA Grapalat"/>
          <w:b/>
        </w:rPr>
        <w:t xml:space="preserve"> </w:t>
      </w:r>
      <w:proofErr w:type="spellStart"/>
      <w:r w:rsidRPr="00753B6E">
        <w:rPr>
          <w:rFonts w:ascii="GHEA Grapalat" w:eastAsia="GHEA Grapalat" w:hAnsi="GHEA Grapalat" w:cs="GHEA Grapalat"/>
        </w:rPr>
        <w:t>կետում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անձն</w:t>
      </w:r>
      <w:proofErr w:type="spellEnd"/>
      <w:r w:rsidRPr="00753B6E">
        <w:rPr>
          <w:rFonts w:ascii="GHEA Grapalat" w:eastAsia="GHEA Grapalat" w:hAnsi="GHEA Grapalat" w:cs="GHEA Grapalat"/>
        </w:rPr>
        <w:t xml:space="preserve"> «ա»-«գ» </w:t>
      </w:r>
      <w:proofErr w:type="spellStart"/>
      <w:r w:rsidRPr="00753B6E">
        <w:rPr>
          <w:rFonts w:ascii="GHEA Grapalat" w:eastAsia="GHEA Grapalat" w:hAnsi="GHEA Grapalat" w:cs="GHEA Grapalat"/>
        </w:rPr>
        <w:t>կետերի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իմաստով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հանդիսանում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սակայն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lastRenderedPageBreak/>
        <w:t>կազմակերպությունը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գործիքների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այդ</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թվում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կնքված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գործարքների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ուժով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բնույթի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ազդեցության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հիման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վրա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միջոցներով</w:t>
      </w:r>
      <w:proofErr w:type="spellEnd"/>
      <w:r w:rsidRPr="00753B6E">
        <w:rPr>
          <w:rFonts w:ascii="GHEA Grapalat" w:eastAsia="GHEA Grapalat" w:hAnsi="GHEA Grapalat" w:cs="GHEA Grapalat"/>
        </w:rPr>
        <w:t>.</w:t>
      </w:r>
    </w:p>
    <w:p w14:paraId="5088057C" w14:textId="77777777" w:rsidR="00BF1194" w:rsidRPr="00753B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53B6E">
        <w:rPr>
          <w:rFonts w:ascii="GHEA Grapalat" w:eastAsia="GHEA Grapalat" w:hAnsi="GHEA Grapalat" w:cs="GHEA Grapalat"/>
        </w:rPr>
        <w:t>ե</w:t>
      </w:r>
      <w:r w:rsidRPr="00753B6E">
        <w:rPr>
          <w:rFonts w:ascii="Cambria Math" w:eastAsia="GHEA Grapalat" w:hAnsi="Cambria Math" w:cs="Cambria Math"/>
        </w:rPr>
        <w:t>․</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ենթաբաժնի</w:t>
      </w:r>
      <w:proofErr w:type="spellEnd"/>
      <w:r w:rsidRPr="00753B6E">
        <w:rPr>
          <w:rFonts w:ascii="GHEA Grapalat" w:eastAsia="GHEA Grapalat" w:hAnsi="GHEA Grapalat" w:cs="GHEA Grapalat"/>
        </w:rPr>
        <w:t xml:space="preserve"> «</w:t>
      </w:r>
      <w:r w:rsidRPr="00753B6E">
        <w:rPr>
          <w:rFonts w:ascii="GHEA Grapalat" w:eastAsia="GHEA Grapalat" w:hAnsi="GHEA Grapalat" w:cs="GHEA Grapalat"/>
          <w:b/>
        </w:rPr>
        <w:t>ե</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կետում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հանդիսանում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գործունեության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ընդհանուր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ընթացիկ</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ղեկավարումն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պաշտոնատար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դեպքում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երբ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չէ</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ենթաբաժնի</w:t>
      </w:r>
      <w:proofErr w:type="spellEnd"/>
      <w:r w:rsidRPr="00753B6E">
        <w:rPr>
          <w:rFonts w:ascii="GHEA Grapalat" w:eastAsia="GHEA Grapalat" w:hAnsi="GHEA Grapalat" w:cs="GHEA Grapalat"/>
        </w:rPr>
        <w:t xml:space="preserve"> «ա»-«դ» </w:t>
      </w:r>
      <w:proofErr w:type="spellStart"/>
      <w:r w:rsidRPr="00753B6E">
        <w:rPr>
          <w:rFonts w:ascii="GHEA Grapalat" w:eastAsia="GHEA Grapalat" w:hAnsi="GHEA Grapalat" w:cs="GHEA Grapalat"/>
        </w:rPr>
        <w:t>կետերի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պահանջներին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համապատասխանող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ֆիզիկական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w:t>
      </w:r>
      <w:proofErr w:type="spellEnd"/>
      <w:r w:rsidRPr="00753B6E">
        <w:rPr>
          <w:rFonts w:ascii="GHEA Grapalat" w:eastAsia="GHEA Grapalat" w:hAnsi="GHEA Grapalat" w:cs="GHEA Grapalat"/>
        </w:rPr>
        <w:t>.</w:t>
      </w:r>
    </w:p>
    <w:p w14:paraId="0D474C7A"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կարգավիճակի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տեղեկությունները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դառնալու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օրը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ամիսը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տարին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կողմից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նկատմամբ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վերահսկողության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իրականացման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ձևի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Փոխկապակցված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անձանց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հետ</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համատեղ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վերահսկողության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իրականացման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իր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հետ</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փոխկապակցված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հետ</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համաձայնեցված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գործելու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ուժով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կարող</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այն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վերահսկել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հետ</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փոխկապակցված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հետ</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համաձայնեցված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գործելու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դեպքում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հայտարարագիրը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ներկայացնող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հանդիսանում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ընդերքօգտագործման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ոլորտի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հաշվետու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նաև</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Ընդերքի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օրենսգրքի</w:t>
      </w:r>
      <w:proofErr w:type="spellEnd"/>
      <w:r w:rsidRPr="00753B6E">
        <w:rPr>
          <w:rFonts w:ascii="GHEA Grapalat" w:eastAsia="GHEA Grapalat" w:hAnsi="GHEA Grapalat" w:cs="GHEA Grapalat"/>
        </w:rPr>
        <w:t xml:space="preserve"> 3-րդ </w:t>
      </w:r>
      <w:proofErr w:type="spellStart"/>
      <w:r w:rsidRPr="00753B6E">
        <w:rPr>
          <w:rFonts w:ascii="GHEA Grapalat" w:eastAsia="GHEA Grapalat" w:hAnsi="GHEA Grapalat" w:cs="GHEA Grapalat"/>
        </w:rPr>
        <w:t>հոդվածի</w:t>
      </w:r>
      <w:proofErr w:type="spellEnd"/>
      <w:r w:rsidRPr="00753B6E">
        <w:rPr>
          <w:rFonts w:ascii="GHEA Grapalat" w:eastAsia="GHEA Grapalat" w:hAnsi="GHEA Grapalat" w:cs="GHEA Grapalat"/>
        </w:rPr>
        <w:t xml:space="preserve"> 1-ին </w:t>
      </w:r>
      <w:proofErr w:type="spellStart"/>
      <w:r w:rsidRPr="00753B6E">
        <w:rPr>
          <w:rFonts w:ascii="GHEA Grapalat" w:eastAsia="GHEA Grapalat" w:hAnsi="GHEA Grapalat" w:cs="GHEA Grapalat"/>
        </w:rPr>
        <w:t>մասի</w:t>
      </w:r>
      <w:proofErr w:type="spellEnd"/>
      <w:r w:rsidRPr="00753B6E">
        <w:rPr>
          <w:rFonts w:ascii="GHEA Grapalat" w:eastAsia="GHEA Grapalat" w:hAnsi="GHEA Grapalat" w:cs="GHEA Grapalat"/>
        </w:rPr>
        <w:t xml:space="preserve"> 53-րդ </w:t>
      </w:r>
      <w:proofErr w:type="spellStart"/>
      <w:r w:rsidRPr="00753B6E">
        <w:rPr>
          <w:rFonts w:ascii="GHEA Grapalat" w:eastAsia="GHEA Grapalat" w:hAnsi="GHEA Grapalat" w:cs="GHEA Grapalat"/>
        </w:rPr>
        <w:t>կետի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իմաստով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պաշտոնատար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նրա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ընտանիքի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անդամ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հանդիսանալու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վերաբերյալ</w:t>
      </w:r>
      <w:proofErr w:type="spellEnd"/>
      <w:r w:rsidRPr="00753B6E">
        <w:rPr>
          <w:rFonts w:ascii="GHEA Grapalat" w:eastAsia="GHEA Grapalat" w:hAnsi="GHEA Grapalat" w:cs="GHEA Grapalat"/>
        </w:rPr>
        <w:t>.</w:t>
      </w:r>
    </w:p>
    <w:p w14:paraId="034DA36A"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կոնտակտային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էլեկտրոնային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փոստի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հասցեն</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հեռախոսահամարը</w:t>
      </w:r>
      <w:proofErr w:type="spellEnd"/>
      <w:r w:rsidRPr="00753B6E">
        <w:rPr>
          <w:rFonts w:ascii="GHEA Grapalat" w:eastAsia="GHEA Grapalat" w:hAnsi="GHEA Grapalat" w:cs="GHEA Grapalat"/>
        </w:rPr>
        <w:t>:</w:t>
      </w:r>
    </w:p>
    <w:p w14:paraId="5482CABC" w14:textId="77777777" w:rsidR="00BF1194" w:rsidRPr="00753B6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753B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53B6E">
        <w:rPr>
          <w:rFonts w:ascii="GHEA Grapalat" w:eastAsia="GHEA Grapalat" w:hAnsi="GHEA Grapalat" w:cs="GHEA Grapalat"/>
        </w:rPr>
        <w:t>Հայտարարագրի</w:t>
      </w:r>
      <w:proofErr w:type="spellEnd"/>
      <w:r w:rsidRPr="00753B6E">
        <w:rPr>
          <w:rFonts w:ascii="GHEA Grapalat" w:eastAsia="GHEA Grapalat" w:hAnsi="GHEA Grapalat" w:cs="GHEA Grapalat"/>
        </w:rPr>
        <w:t xml:space="preserve"> 5-րդ </w:t>
      </w:r>
      <w:proofErr w:type="spellStart"/>
      <w:r w:rsidRPr="00753B6E">
        <w:rPr>
          <w:rFonts w:ascii="GHEA Grapalat" w:eastAsia="GHEA Grapalat" w:hAnsi="GHEA Grapalat" w:cs="GHEA Grapalat"/>
        </w:rPr>
        <w:t>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Միջանկյալ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անձինք</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հայտարարագիրը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ներկայացնող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ամբողջությամբ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ունի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color w:val="000000"/>
        </w:rPr>
        <w:t>ենթակա</w:t>
      </w:r>
      <w:proofErr w:type="spellEnd"/>
      <w:r w:rsidRPr="00753B6E">
        <w:rPr>
          <w:rFonts w:ascii="GHEA Grapalat" w:eastAsia="GHEA Grapalat" w:hAnsi="GHEA Grapalat" w:cs="GHEA Grapalat"/>
          <w:color w:val="000000"/>
        </w:rPr>
        <w:t xml:space="preserve"> է </w:t>
      </w:r>
      <w:proofErr w:type="spellStart"/>
      <w:r w:rsidRPr="00753B6E">
        <w:rPr>
          <w:rFonts w:ascii="GHEA Grapalat" w:eastAsia="GHEA Grapalat" w:hAnsi="GHEA Grapalat" w:cs="GHEA Grapalat"/>
          <w:color w:val="000000"/>
        </w:rPr>
        <w:t>լրացման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յուրաքանչյուր</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rPr>
        <w:t>միջանկյալ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առանձին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բոլոր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միջանկյալ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անձանց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քանակով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color w:val="000000"/>
        </w:rPr>
        <w:t>Այս</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բաժնում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ենթաբաժինները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լրացվում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են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հետևյալ</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կանոններով</w:t>
      </w:r>
      <w:proofErr w:type="spellEnd"/>
      <w:r w:rsidRPr="00753B6E">
        <w:rPr>
          <w:rFonts w:ascii="Cambria Math" w:eastAsia="GHEA Grapalat" w:hAnsi="Cambria Math" w:cs="Cambria Math"/>
          <w:color w:val="000000"/>
        </w:rPr>
        <w:t>․</w:t>
      </w:r>
    </w:p>
    <w:p w14:paraId="31A13904"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միջանկյալ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անվանումը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այդ</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թվում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լատինատառ</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գրանցման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ներառյալ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կազմակերպաիրավական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ձևի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մասին</w:t>
      </w:r>
      <w:proofErr w:type="spellEnd"/>
      <w:r w:rsidRPr="00753B6E">
        <w:rPr>
          <w:rFonts w:ascii="GHEA Grapalat" w:eastAsia="GHEA Grapalat" w:hAnsi="GHEA Grapalat" w:cs="GHEA Grapalat"/>
        </w:rPr>
        <w:t>.</w:t>
      </w:r>
    </w:p>
    <w:p w14:paraId="11152EBD"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lastRenderedPageBreak/>
        <w:t>«</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w:t>
      </w:r>
      <w:proofErr w:type="spellEnd"/>
      <w:r w:rsidRPr="00753B6E">
        <w:rPr>
          <w:rFonts w:ascii="GHEA Grapalat" w:eastAsia="GHEA Grapalat" w:hAnsi="GHEA Grapalat" w:cs="GHEA Grapalat"/>
        </w:rPr>
        <w:t>(</w:t>
      </w:r>
      <w:proofErr w:type="spellStart"/>
      <w:r w:rsidRPr="00753B6E">
        <w:rPr>
          <w:rFonts w:ascii="GHEA Grapalat" w:eastAsia="GHEA Grapalat" w:hAnsi="GHEA Grapalat" w:cs="GHEA Grapalat"/>
        </w:rPr>
        <w:t>ներ</w:t>
      </w:r>
      <w:proofErr w:type="spellEnd"/>
      <w:r w:rsidRPr="00753B6E">
        <w:rPr>
          <w:rFonts w:ascii="GHEA Grapalat" w:eastAsia="GHEA Grapalat" w:hAnsi="GHEA Grapalat" w:cs="GHEA Grapalat"/>
        </w:rPr>
        <w:t xml:space="preserve">)ի </w:t>
      </w:r>
      <w:proofErr w:type="spellStart"/>
      <w:r w:rsidRPr="00753B6E">
        <w:rPr>
          <w:rFonts w:ascii="GHEA Grapalat" w:eastAsia="GHEA Grapalat" w:hAnsi="GHEA Grapalat" w:cs="GHEA Grapalat"/>
        </w:rPr>
        <w:t>անունը</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ազգանունը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հանդիսանում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միջանկյալ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միջանկյալ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անձանց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ամբողջությամբ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ենթակա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չէ</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լրացման</w:t>
      </w:r>
      <w:proofErr w:type="spellEnd"/>
      <w:r w:rsidRPr="00753B6E">
        <w:rPr>
          <w:rFonts w:ascii="GHEA Grapalat" w:eastAsia="GHEA Grapalat" w:hAnsi="GHEA Grapalat" w:cs="GHEA Grapalat"/>
        </w:rPr>
        <w:t>։</w:t>
      </w:r>
    </w:p>
    <w:p w14:paraId="74AECBCB"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Միջանկյալ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բաժնետոմսերի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ցուցակման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ենթակա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չէ</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պարտադիր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կարող</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լրացվել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միջանկյալ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բաժնետոմսերը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ցուցակված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կարգավորվող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շուկայում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ֆոնդային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բորսայի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անվանումը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փակագծերում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նշելով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նաև</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բորսայի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ծածկագիրը</w:t>
      </w:r>
      <w:proofErr w:type="spellEnd"/>
      <w:r w:rsidRPr="00753B6E">
        <w:rPr>
          <w:rFonts w:ascii="GHEA Grapalat" w:eastAsia="GHEA Grapalat" w:hAnsi="GHEA Grapalat" w:cs="GHEA Grapalat"/>
        </w:rPr>
        <w:t xml:space="preserve"> (Market Identifier Code), </w:t>
      </w:r>
      <w:proofErr w:type="spellStart"/>
      <w:r w:rsidRPr="00753B6E">
        <w:rPr>
          <w:rFonts w:ascii="GHEA Grapalat" w:eastAsia="GHEA Grapalat" w:hAnsi="GHEA Grapalat" w:cs="GHEA Grapalat"/>
        </w:rPr>
        <w:t>որտեղ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ցուցակված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բաժնետոմսերը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ինչպես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նաև</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հղում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բորսայում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փաստաթղթերին</w:t>
      </w:r>
      <w:proofErr w:type="spellEnd"/>
      <w:r w:rsidRPr="00753B6E">
        <w:rPr>
          <w:rFonts w:ascii="GHEA Grapalat" w:eastAsia="GHEA Grapalat" w:hAnsi="GHEA Grapalat" w:cs="GHEA Grapalat"/>
        </w:rPr>
        <w:t>։</w:t>
      </w:r>
    </w:p>
    <w:p w14:paraId="70CD215B" w14:textId="77777777" w:rsidR="00BF1194" w:rsidRPr="00753B6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753B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53B6E">
        <w:rPr>
          <w:rFonts w:ascii="GHEA Grapalat" w:eastAsia="GHEA Grapalat" w:hAnsi="GHEA Grapalat" w:cs="GHEA Grapalat"/>
        </w:rPr>
        <w:t>Հայտարարագրի</w:t>
      </w:r>
      <w:proofErr w:type="spellEnd"/>
      <w:r w:rsidRPr="00753B6E">
        <w:rPr>
          <w:rFonts w:ascii="GHEA Grapalat" w:eastAsia="GHEA Grapalat" w:hAnsi="GHEA Grapalat" w:cs="GHEA Grapalat"/>
        </w:rPr>
        <w:t xml:space="preserve"> 6-րդ </w:t>
      </w:r>
      <w:proofErr w:type="spellStart"/>
      <w:r w:rsidRPr="00753B6E">
        <w:rPr>
          <w:rFonts w:ascii="GHEA Grapalat" w:eastAsia="GHEA Grapalat" w:hAnsi="GHEA Grapalat" w:cs="GHEA Grapalat"/>
        </w:rPr>
        <w:t>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Լրացուցիչ</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նշումներ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լրացուցիչ</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տեղեկություններ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հավելյալ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պարզաբանումներ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որոնք</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առնչվում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հայտարարագրում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ենթակա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կարող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լրացվել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հավելյալ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պարզաբանումներ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կողմից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վերահսկելու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հիմքերի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պետության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համայնքի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մարմինների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որոնք</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իրականացնում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վերահսկողությունն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դեպքում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հայտարարագիրը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ներկայացնող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պետության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համայնքի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այլ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պարազաբանումներ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առնչությամբ</w:t>
      </w:r>
      <w:proofErr w:type="spellEnd"/>
      <w:r w:rsidRPr="00753B6E">
        <w:rPr>
          <w:rFonts w:ascii="GHEA Grapalat" w:eastAsia="GHEA Grapalat" w:hAnsi="GHEA Grapalat" w:cs="GHEA Grapalat"/>
        </w:rPr>
        <w:t>։</w:t>
      </w:r>
    </w:p>
    <w:p w14:paraId="06BB9A9D" w14:textId="77777777" w:rsidR="00BF1194" w:rsidRPr="00753B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53B6E">
        <w:rPr>
          <w:rFonts w:ascii="GHEA Grapalat" w:eastAsia="GHEA Grapalat" w:hAnsi="GHEA Grapalat" w:cs="GHEA Grapalat"/>
        </w:rPr>
        <w:t>Հայտարարագիրը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լրացնում</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ստորագրում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հայտը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ներկայացնող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
    <w:p w14:paraId="66271A27" w14:textId="77777777" w:rsidR="00BF1194" w:rsidRPr="00753B6E"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753B6E"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753B6E"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753B6E"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753B6E"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753B6E"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753B6E"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753B6E" w:rsidRDefault="00BF1194" w:rsidP="00BF1194">
      <w:pPr>
        <w:pStyle w:val="31"/>
        <w:spacing w:line="240" w:lineRule="auto"/>
        <w:ind w:left="360" w:firstLine="0"/>
        <w:rPr>
          <w:rFonts w:ascii="GHEA Grapalat" w:hAnsi="GHEA Grapalat"/>
          <w:i/>
          <w:sz w:val="16"/>
          <w:szCs w:val="16"/>
          <w:lang w:val="hy-AM"/>
        </w:rPr>
      </w:pPr>
      <w:r w:rsidRPr="00753B6E">
        <w:rPr>
          <w:rFonts w:ascii="GHEA Grapalat" w:hAnsi="GHEA Grapalat" w:cs="Sylfaen"/>
          <w:i/>
          <w:sz w:val="16"/>
          <w:szCs w:val="16"/>
          <w:lang w:val="hy-AM" w:eastAsia="ru-RU"/>
        </w:rPr>
        <w:t>*</w:t>
      </w:r>
      <w:r w:rsidRPr="00753B6E">
        <w:rPr>
          <w:rFonts w:ascii="GHEA Grapalat" w:hAnsi="GHEA Grapalat"/>
          <w:i/>
          <w:sz w:val="16"/>
          <w:szCs w:val="16"/>
          <w:lang w:val="af-ZA"/>
        </w:rPr>
        <w:t xml:space="preserve"> </w:t>
      </w:r>
      <w:r w:rsidRPr="00753B6E">
        <w:rPr>
          <w:rFonts w:ascii="GHEA Grapalat" w:hAnsi="GHEA Grapalat"/>
          <w:i/>
          <w:sz w:val="16"/>
          <w:szCs w:val="16"/>
          <w:lang w:val="hy-AM"/>
        </w:rPr>
        <w:t>լրացվում</w:t>
      </w:r>
      <w:r w:rsidRPr="00753B6E">
        <w:rPr>
          <w:rFonts w:ascii="GHEA Grapalat" w:hAnsi="GHEA Grapalat"/>
          <w:i/>
          <w:sz w:val="16"/>
          <w:szCs w:val="16"/>
          <w:lang w:val="af-ZA"/>
        </w:rPr>
        <w:t xml:space="preserve"> </w:t>
      </w:r>
      <w:r w:rsidRPr="00753B6E">
        <w:rPr>
          <w:rFonts w:ascii="GHEA Grapalat" w:hAnsi="GHEA Grapalat"/>
          <w:i/>
          <w:sz w:val="16"/>
          <w:szCs w:val="16"/>
          <w:lang w:val="hy-AM"/>
        </w:rPr>
        <w:t>է</w:t>
      </w:r>
      <w:r w:rsidRPr="00753B6E">
        <w:rPr>
          <w:rFonts w:ascii="GHEA Grapalat" w:hAnsi="GHEA Grapalat"/>
          <w:i/>
          <w:sz w:val="16"/>
          <w:szCs w:val="16"/>
          <w:lang w:val="af-ZA"/>
        </w:rPr>
        <w:t xml:space="preserve"> </w:t>
      </w:r>
      <w:r w:rsidRPr="00753B6E">
        <w:rPr>
          <w:rFonts w:ascii="GHEA Grapalat" w:hAnsi="GHEA Grapalat"/>
          <w:i/>
          <w:sz w:val="16"/>
          <w:szCs w:val="16"/>
          <w:lang w:val="hy-AM"/>
        </w:rPr>
        <w:t>հանձնաժողովի</w:t>
      </w:r>
      <w:r w:rsidRPr="00753B6E">
        <w:rPr>
          <w:rFonts w:ascii="GHEA Grapalat" w:hAnsi="GHEA Grapalat"/>
          <w:i/>
          <w:sz w:val="16"/>
          <w:szCs w:val="16"/>
          <w:lang w:val="af-ZA"/>
        </w:rPr>
        <w:t xml:space="preserve"> </w:t>
      </w:r>
      <w:r w:rsidRPr="00753B6E">
        <w:rPr>
          <w:rFonts w:ascii="GHEA Grapalat" w:hAnsi="GHEA Grapalat"/>
          <w:i/>
          <w:sz w:val="16"/>
          <w:szCs w:val="16"/>
          <w:lang w:val="hy-AM"/>
        </w:rPr>
        <w:t>քարտուղարի</w:t>
      </w:r>
      <w:r w:rsidRPr="00753B6E">
        <w:rPr>
          <w:rFonts w:ascii="GHEA Grapalat" w:hAnsi="GHEA Grapalat"/>
          <w:i/>
          <w:sz w:val="16"/>
          <w:szCs w:val="16"/>
          <w:lang w:val="af-ZA"/>
        </w:rPr>
        <w:t xml:space="preserve"> </w:t>
      </w:r>
      <w:r w:rsidRPr="00753B6E">
        <w:rPr>
          <w:rFonts w:ascii="GHEA Grapalat" w:hAnsi="GHEA Grapalat"/>
          <w:i/>
          <w:sz w:val="16"/>
          <w:szCs w:val="16"/>
          <w:lang w:val="hy-AM"/>
        </w:rPr>
        <w:t>կողմից</w:t>
      </w:r>
      <w:r w:rsidRPr="00753B6E">
        <w:rPr>
          <w:rFonts w:ascii="GHEA Grapalat" w:hAnsi="GHEA Grapalat"/>
          <w:i/>
          <w:sz w:val="16"/>
          <w:szCs w:val="16"/>
          <w:lang w:val="af-ZA"/>
        </w:rPr>
        <w:t xml:space="preserve">` </w:t>
      </w:r>
      <w:r w:rsidRPr="00753B6E">
        <w:rPr>
          <w:rFonts w:ascii="GHEA Grapalat" w:hAnsi="GHEA Grapalat"/>
          <w:i/>
          <w:sz w:val="16"/>
          <w:szCs w:val="16"/>
          <w:lang w:val="hy-AM"/>
        </w:rPr>
        <w:t>մինչև</w:t>
      </w:r>
      <w:r w:rsidRPr="00753B6E">
        <w:rPr>
          <w:rFonts w:ascii="GHEA Grapalat" w:hAnsi="GHEA Grapalat"/>
          <w:i/>
          <w:sz w:val="16"/>
          <w:szCs w:val="16"/>
          <w:lang w:val="af-ZA"/>
        </w:rPr>
        <w:t xml:space="preserve"> </w:t>
      </w:r>
      <w:r w:rsidRPr="00753B6E">
        <w:rPr>
          <w:rFonts w:ascii="GHEA Grapalat" w:hAnsi="GHEA Grapalat"/>
          <w:i/>
          <w:sz w:val="16"/>
          <w:szCs w:val="16"/>
          <w:lang w:val="hy-AM"/>
        </w:rPr>
        <w:t>հրավերը</w:t>
      </w:r>
      <w:r w:rsidRPr="00753B6E">
        <w:rPr>
          <w:rFonts w:ascii="GHEA Grapalat" w:hAnsi="GHEA Grapalat"/>
          <w:i/>
          <w:sz w:val="16"/>
          <w:szCs w:val="16"/>
          <w:lang w:val="af-ZA"/>
        </w:rPr>
        <w:t xml:space="preserve"> </w:t>
      </w:r>
      <w:r w:rsidRPr="00753B6E">
        <w:rPr>
          <w:rFonts w:ascii="GHEA Grapalat" w:hAnsi="GHEA Grapalat"/>
          <w:i/>
          <w:sz w:val="16"/>
          <w:szCs w:val="16"/>
          <w:lang w:val="hy-AM"/>
        </w:rPr>
        <w:t>տեղեկագրում</w:t>
      </w:r>
      <w:r w:rsidRPr="00753B6E">
        <w:rPr>
          <w:rFonts w:ascii="GHEA Grapalat" w:hAnsi="GHEA Grapalat"/>
          <w:i/>
          <w:sz w:val="16"/>
          <w:szCs w:val="16"/>
          <w:lang w:val="af-ZA"/>
        </w:rPr>
        <w:t xml:space="preserve"> </w:t>
      </w:r>
      <w:r w:rsidRPr="00753B6E">
        <w:rPr>
          <w:rFonts w:ascii="GHEA Grapalat" w:hAnsi="GHEA Grapalat"/>
          <w:i/>
          <w:sz w:val="16"/>
          <w:szCs w:val="16"/>
          <w:lang w:val="hy-AM"/>
        </w:rPr>
        <w:t>հրապարակելը:</w:t>
      </w:r>
    </w:p>
    <w:p w14:paraId="3FDF5E58" w14:textId="77777777" w:rsidR="00BF1194" w:rsidRPr="00753B6E" w:rsidRDefault="00BF1194" w:rsidP="00BF1194">
      <w:pPr>
        <w:pStyle w:val="31"/>
        <w:spacing w:line="240" w:lineRule="auto"/>
        <w:ind w:left="360" w:firstLine="0"/>
        <w:rPr>
          <w:rFonts w:ascii="GHEA Grapalat" w:hAnsi="GHEA Grapalat" w:cs="Sylfaen"/>
          <w:i/>
          <w:sz w:val="16"/>
          <w:szCs w:val="16"/>
          <w:lang w:val="hy-AM" w:eastAsia="ru-RU"/>
        </w:rPr>
      </w:pPr>
      <w:r w:rsidRPr="00753B6E">
        <w:rPr>
          <w:rFonts w:ascii="GHEA Grapalat" w:hAnsi="GHEA Grapalat" w:cs="Sylfaen"/>
          <w:i/>
          <w:sz w:val="16"/>
          <w:szCs w:val="16"/>
          <w:lang w:val="hy-AM" w:eastAsia="ru-RU"/>
        </w:rPr>
        <w:t>** 1.2</w:t>
      </w:r>
      <w:r w:rsidRPr="00753B6E">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753B6E">
        <w:rPr>
          <w:rFonts w:ascii="GHEA Grapalat" w:hAnsi="GHEA Grapalat"/>
          <w:i/>
          <w:sz w:val="16"/>
          <w:szCs w:val="16"/>
          <w:lang w:val="hy-AM"/>
        </w:rPr>
        <w:t>ւմը, ինչպես նաև եթե մասնակիցը անհատ ձեռնարկատեր</w:t>
      </w:r>
      <w:r w:rsidRPr="00753B6E">
        <w:rPr>
          <w:rFonts w:ascii="GHEA Grapalat" w:hAnsi="GHEA Grapalat"/>
          <w:i/>
          <w:sz w:val="16"/>
          <w:szCs w:val="16"/>
          <w:lang w:val="hy-AM"/>
        </w:rPr>
        <w:t xml:space="preserve"> է կամ ֆիզիկական անձ։</w:t>
      </w:r>
    </w:p>
    <w:p w14:paraId="77332829" w14:textId="77777777" w:rsidR="00B2572B" w:rsidRPr="00753B6E" w:rsidRDefault="000B1088" w:rsidP="000B1088">
      <w:pPr>
        <w:pStyle w:val="31"/>
        <w:spacing w:line="240" w:lineRule="auto"/>
        <w:ind w:firstLine="0"/>
        <w:jc w:val="right"/>
        <w:rPr>
          <w:rFonts w:ascii="GHEA Grapalat" w:hAnsi="GHEA Grapalat" w:cs="Arial"/>
          <w:b/>
          <w:lang w:val="hy-AM"/>
        </w:rPr>
      </w:pPr>
      <w:r w:rsidRPr="00753B6E">
        <w:rPr>
          <w:rFonts w:ascii="GHEA Grapalat" w:hAnsi="GHEA Grapalat"/>
          <w:b/>
          <w:lang w:val="hy-AM"/>
        </w:rPr>
        <w:t xml:space="preserve"> </w:t>
      </w:r>
      <w:r w:rsidRPr="00753B6E">
        <w:rPr>
          <w:rFonts w:ascii="GHEA Grapalat" w:hAnsi="GHEA Grapalat"/>
          <w:b/>
          <w:lang w:val="hy-AM"/>
        </w:rPr>
        <w:br w:type="page"/>
      </w:r>
      <w:r w:rsidR="00B2572B" w:rsidRPr="00753B6E">
        <w:rPr>
          <w:rFonts w:ascii="GHEA Grapalat" w:hAnsi="GHEA Grapalat" w:cs="Sylfaen"/>
          <w:b/>
          <w:lang w:val="hy-AM"/>
        </w:rPr>
        <w:lastRenderedPageBreak/>
        <w:t>Հավելված</w:t>
      </w:r>
      <w:r w:rsidR="00B2572B" w:rsidRPr="00753B6E">
        <w:rPr>
          <w:rFonts w:ascii="GHEA Grapalat" w:hAnsi="GHEA Grapalat" w:cs="Arial"/>
          <w:b/>
          <w:lang w:val="hy-AM"/>
        </w:rPr>
        <w:t xml:space="preserve"> </w:t>
      </w:r>
      <w:r w:rsidR="00DA0240" w:rsidRPr="00753B6E">
        <w:rPr>
          <w:rFonts w:ascii="GHEA Grapalat" w:hAnsi="GHEA Grapalat" w:cs="Arial"/>
          <w:b/>
          <w:lang w:val="hy-AM"/>
        </w:rPr>
        <w:t>2</w:t>
      </w:r>
    </w:p>
    <w:p w14:paraId="0098B711" w14:textId="67D104CA" w:rsidR="00B2572B" w:rsidRPr="00753B6E" w:rsidRDefault="00FB4BD0" w:rsidP="00EF3662">
      <w:pPr>
        <w:pStyle w:val="31"/>
        <w:spacing w:line="240" w:lineRule="auto"/>
        <w:jc w:val="right"/>
        <w:rPr>
          <w:rFonts w:ascii="GHEA Grapalat" w:hAnsi="GHEA Grapalat" w:cs="Arial"/>
          <w:b/>
          <w:lang w:val="hy-AM"/>
        </w:rPr>
      </w:pPr>
      <w:r w:rsidRPr="00FB4BD0">
        <w:rPr>
          <w:rFonts w:ascii="GHEA Grapalat" w:hAnsi="GHEA Grapalat" w:cs="Sylfaen"/>
          <w:b/>
          <w:lang w:val="hy-AM"/>
        </w:rPr>
        <w:t>«</w:t>
      </w:r>
      <w:r w:rsidR="00093D70">
        <w:rPr>
          <w:rFonts w:ascii="GHEA Grapalat" w:hAnsi="GHEA Grapalat" w:cs="Sylfaen"/>
          <w:b/>
          <w:lang w:val="hy-AM"/>
        </w:rPr>
        <w:t>ՀՀԱՄ-ԾՀԿԾՀ-ԳՀԱՊՁԲ-01/25</w:t>
      </w:r>
      <w:r w:rsidRPr="00FB4BD0">
        <w:rPr>
          <w:rFonts w:ascii="GHEA Grapalat" w:hAnsi="GHEA Grapalat" w:cs="Sylfaen"/>
          <w:b/>
          <w:lang w:val="hy-AM"/>
        </w:rPr>
        <w:t>»</w:t>
      </w:r>
      <w:r w:rsidRPr="00753B6E">
        <w:rPr>
          <w:rFonts w:ascii="GHEA Grapalat" w:hAnsi="GHEA Grapalat"/>
          <w:sz w:val="24"/>
          <w:szCs w:val="24"/>
          <w:lang w:val="hy-AM"/>
        </w:rPr>
        <w:t xml:space="preserve"> </w:t>
      </w:r>
      <w:r w:rsidR="00B2572B" w:rsidRPr="00753B6E">
        <w:rPr>
          <w:rFonts w:ascii="GHEA Grapalat" w:hAnsi="GHEA Grapalat" w:cs="Sylfaen"/>
          <w:b/>
          <w:lang w:val="hy-AM"/>
        </w:rPr>
        <w:t>ծածկագրով</w:t>
      </w:r>
    </w:p>
    <w:p w14:paraId="7DB3B88D" w14:textId="5F099167" w:rsidR="00B2572B" w:rsidRPr="00753B6E" w:rsidRDefault="00FB4BD0" w:rsidP="00EF3662">
      <w:pPr>
        <w:pStyle w:val="31"/>
        <w:spacing w:line="240" w:lineRule="auto"/>
        <w:jc w:val="right"/>
        <w:rPr>
          <w:rFonts w:ascii="GHEA Grapalat" w:hAnsi="GHEA Grapalat" w:cs="Arial"/>
          <w:b/>
          <w:lang w:val="hy-AM"/>
        </w:rPr>
      </w:pPr>
      <w:r w:rsidRPr="00753B6E">
        <w:rPr>
          <w:rFonts w:ascii="GHEA Grapalat" w:hAnsi="GHEA Grapalat" w:cs="Sylfaen"/>
          <w:b/>
          <w:lang w:val="hy-AM"/>
        </w:rPr>
        <w:t xml:space="preserve">գնանշման հարցման </w:t>
      </w:r>
      <w:r w:rsidR="00B2572B" w:rsidRPr="00753B6E">
        <w:rPr>
          <w:rFonts w:ascii="GHEA Grapalat" w:hAnsi="GHEA Grapalat" w:cs="Sylfaen"/>
          <w:b/>
          <w:lang w:val="hy-AM"/>
        </w:rPr>
        <w:t>հրավերի</w:t>
      </w:r>
    </w:p>
    <w:p w14:paraId="72BBEDF6" w14:textId="77777777" w:rsidR="00B2572B" w:rsidRPr="00753B6E" w:rsidRDefault="00B2572B" w:rsidP="00EF3662">
      <w:pPr>
        <w:rPr>
          <w:rFonts w:ascii="GHEA Grapalat" w:hAnsi="GHEA Grapalat"/>
          <w:lang w:val="hy-AM"/>
        </w:rPr>
      </w:pPr>
    </w:p>
    <w:p w14:paraId="2EA4DB99" w14:textId="77777777" w:rsidR="00B2572B" w:rsidRPr="00753B6E" w:rsidRDefault="00B2572B" w:rsidP="00EF3662">
      <w:pPr>
        <w:ind w:firstLine="567"/>
        <w:jc w:val="center"/>
        <w:rPr>
          <w:rFonts w:ascii="GHEA Grapalat" w:hAnsi="GHEA Grapalat"/>
          <w:sz w:val="20"/>
          <w:lang w:val="hy-AM"/>
        </w:rPr>
      </w:pPr>
    </w:p>
    <w:p w14:paraId="05893F59" w14:textId="77777777" w:rsidR="00B2572B" w:rsidRPr="00753B6E" w:rsidRDefault="00B2572B" w:rsidP="00EF3662">
      <w:pPr>
        <w:ind w:left="-66"/>
        <w:jc w:val="center"/>
        <w:rPr>
          <w:rFonts w:ascii="GHEA Grapalat" w:hAnsi="GHEA Grapalat"/>
          <w:b/>
          <w:sz w:val="20"/>
          <w:lang w:val="hy-AM"/>
        </w:rPr>
      </w:pPr>
      <w:r w:rsidRPr="00753B6E">
        <w:rPr>
          <w:rFonts w:ascii="GHEA Grapalat" w:hAnsi="GHEA Grapalat"/>
          <w:b/>
          <w:sz w:val="20"/>
          <w:lang w:val="hy-AM"/>
        </w:rPr>
        <w:t>Գ Ն Ա Յ Ի Ն   Ա Ռ Ա Ջ Ա Ր Կ</w:t>
      </w:r>
    </w:p>
    <w:p w14:paraId="7D4FE6BC" w14:textId="77777777" w:rsidR="00B2572B" w:rsidRPr="00753B6E" w:rsidRDefault="00B2572B" w:rsidP="00EF3662">
      <w:pPr>
        <w:ind w:firstLine="567"/>
        <w:rPr>
          <w:rFonts w:ascii="GHEA Grapalat" w:hAnsi="GHEA Grapalat"/>
          <w:lang w:val="hy-AM"/>
        </w:rPr>
      </w:pPr>
    </w:p>
    <w:p w14:paraId="7D53BD58" w14:textId="3485A889" w:rsidR="00B2572B" w:rsidRPr="00753B6E" w:rsidRDefault="00B2572B" w:rsidP="00EF3662">
      <w:pPr>
        <w:ind w:firstLine="567"/>
        <w:jc w:val="both"/>
        <w:rPr>
          <w:rFonts w:ascii="GHEA Grapalat" w:hAnsi="GHEA Grapalat" w:cs="Arial"/>
          <w:lang w:val="hy-AM"/>
        </w:rPr>
      </w:pPr>
      <w:proofErr w:type="spellStart"/>
      <w:r w:rsidRPr="00753B6E">
        <w:rPr>
          <w:rFonts w:ascii="GHEA Grapalat" w:hAnsi="GHEA Grapalat" w:cs="Arial"/>
          <w:sz w:val="20"/>
          <w:szCs w:val="20"/>
          <w:lang w:val="es-ES"/>
        </w:rPr>
        <w:t>Ուսումնասիրելով</w:t>
      </w:r>
      <w:proofErr w:type="spellEnd"/>
      <w:r w:rsidRPr="00753B6E">
        <w:rPr>
          <w:rFonts w:ascii="GHEA Grapalat" w:hAnsi="GHEA Grapalat" w:cs="Arial"/>
          <w:sz w:val="20"/>
          <w:szCs w:val="20"/>
          <w:lang w:val="es-ES"/>
        </w:rPr>
        <w:t xml:space="preserve"> </w:t>
      </w:r>
      <w:r w:rsidR="00FB4BD0" w:rsidRPr="00FB4BD0">
        <w:rPr>
          <w:rFonts w:ascii="GHEA Grapalat" w:hAnsi="GHEA Grapalat" w:cs="Arial"/>
          <w:sz w:val="20"/>
          <w:szCs w:val="20"/>
          <w:lang w:val="es-ES"/>
        </w:rPr>
        <w:t>«</w:t>
      </w:r>
      <w:r w:rsidR="00093D70">
        <w:rPr>
          <w:rFonts w:ascii="GHEA Grapalat" w:hAnsi="GHEA Grapalat" w:cs="Arial"/>
          <w:sz w:val="20"/>
          <w:szCs w:val="20"/>
          <w:lang w:val="es-ES"/>
        </w:rPr>
        <w:t>ՀՀԱՄ-ԾՀԿԾՀ-ԳՀԱՊՁԲ-01/25</w:t>
      </w:r>
      <w:r w:rsidR="00FB4BD0" w:rsidRPr="00FB4BD0">
        <w:rPr>
          <w:rFonts w:ascii="GHEA Grapalat" w:hAnsi="GHEA Grapalat" w:cs="Arial"/>
          <w:sz w:val="20"/>
          <w:szCs w:val="20"/>
          <w:lang w:val="es-ES"/>
        </w:rPr>
        <w:t>»</w:t>
      </w:r>
      <w:r w:rsidR="00FB4BD0" w:rsidRPr="00753B6E">
        <w:rPr>
          <w:rFonts w:ascii="GHEA Grapalat" w:hAnsi="GHEA Grapalat" w:cs="Arial"/>
          <w:sz w:val="20"/>
          <w:szCs w:val="20"/>
          <w:lang w:val="hy-AM"/>
        </w:rPr>
        <w:t xml:space="preserve"> </w:t>
      </w:r>
      <w:proofErr w:type="spellStart"/>
      <w:r w:rsidRPr="00753B6E">
        <w:rPr>
          <w:rFonts w:ascii="GHEA Grapalat" w:hAnsi="GHEA Grapalat" w:cs="Arial"/>
          <w:sz w:val="20"/>
          <w:szCs w:val="20"/>
          <w:lang w:val="es-ES"/>
        </w:rPr>
        <w:t>ծածկագրով</w:t>
      </w:r>
      <w:proofErr w:type="spellEnd"/>
      <w:r w:rsidRPr="00753B6E">
        <w:rPr>
          <w:rFonts w:ascii="GHEA Grapalat" w:hAnsi="GHEA Grapalat" w:cs="Arial"/>
          <w:sz w:val="20"/>
          <w:szCs w:val="20"/>
          <w:lang w:val="es-ES"/>
        </w:rPr>
        <w:t xml:space="preserve"> </w:t>
      </w:r>
      <w:proofErr w:type="spellStart"/>
      <w:r w:rsidR="00FB4BD0" w:rsidRPr="00753B6E">
        <w:rPr>
          <w:rFonts w:ascii="GHEA Grapalat" w:hAnsi="GHEA Grapalat" w:cs="Arial"/>
          <w:sz w:val="20"/>
          <w:szCs w:val="20"/>
          <w:lang w:val="es-ES"/>
        </w:rPr>
        <w:t>գնանշման</w:t>
      </w:r>
      <w:proofErr w:type="spellEnd"/>
      <w:r w:rsidR="00FB4BD0" w:rsidRPr="00753B6E">
        <w:rPr>
          <w:rFonts w:ascii="GHEA Grapalat" w:hAnsi="GHEA Grapalat" w:cs="Arial"/>
          <w:sz w:val="20"/>
          <w:szCs w:val="20"/>
          <w:lang w:val="es-ES"/>
        </w:rPr>
        <w:t xml:space="preserve"> </w:t>
      </w:r>
      <w:proofErr w:type="spellStart"/>
      <w:r w:rsidR="00FB4BD0" w:rsidRPr="00753B6E">
        <w:rPr>
          <w:rFonts w:ascii="GHEA Grapalat" w:hAnsi="GHEA Grapalat" w:cs="Arial"/>
          <w:sz w:val="20"/>
          <w:szCs w:val="20"/>
          <w:lang w:val="es-ES"/>
        </w:rPr>
        <w:t>հարցման</w:t>
      </w:r>
      <w:proofErr w:type="spellEnd"/>
      <w:r w:rsidR="00FB4BD0"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հրավերը</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այդ</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թվում</w:t>
      </w:r>
      <w:proofErr w:type="spellEnd"/>
      <w:r w:rsidRPr="00753B6E">
        <w:rPr>
          <w:rFonts w:ascii="GHEA Grapalat" w:hAnsi="GHEA Grapalat" w:cs="Arial"/>
          <w:sz w:val="20"/>
          <w:szCs w:val="20"/>
          <w:lang w:val="es-ES"/>
        </w:rPr>
        <w:t xml:space="preserve"> </w:t>
      </w:r>
      <w:proofErr w:type="gramStart"/>
      <w:r w:rsidRPr="00753B6E">
        <w:rPr>
          <w:rFonts w:ascii="GHEA Grapalat" w:hAnsi="GHEA Grapalat" w:cs="Arial"/>
          <w:sz w:val="20"/>
          <w:szCs w:val="20"/>
          <w:lang w:val="es-ES"/>
        </w:rPr>
        <w:t>կնքվելիք  պայմանագրի</w:t>
      </w:r>
      <w:proofErr w:type="gramEnd"/>
      <w:r w:rsidRPr="00753B6E">
        <w:rPr>
          <w:rFonts w:ascii="GHEA Grapalat" w:hAnsi="GHEA Grapalat" w:cs="Arial"/>
          <w:sz w:val="20"/>
          <w:szCs w:val="20"/>
          <w:lang w:val="es-ES"/>
        </w:rPr>
        <w:t xml:space="preserve"> նախագիծը</w:t>
      </w:r>
      <w:r w:rsidRPr="00753B6E">
        <w:rPr>
          <w:rFonts w:ascii="GHEA Grapalat" w:hAnsi="GHEA Grapalat" w:cs="Arial"/>
          <w:lang w:val="hy-AM"/>
        </w:rPr>
        <w:t xml:space="preserve">, </w:t>
      </w:r>
      <w:r w:rsidRPr="00753B6E">
        <w:rPr>
          <w:rFonts w:ascii="GHEA Grapalat" w:hAnsi="GHEA Grapalat"/>
          <w:sz w:val="20"/>
          <w:u w:val="single"/>
          <w:lang w:val="hy-AM"/>
        </w:rPr>
        <w:t xml:space="preserve">                  </w:t>
      </w:r>
      <w:r w:rsidRPr="00753B6E">
        <w:rPr>
          <w:rFonts w:ascii="GHEA Grapalat" w:hAnsi="GHEA Grapalat"/>
          <w:sz w:val="20"/>
          <w:u w:val="single"/>
          <w:lang w:val="hy-AM"/>
        </w:rPr>
        <w:tab/>
      </w:r>
      <w:r w:rsidRPr="00753B6E">
        <w:rPr>
          <w:rFonts w:ascii="GHEA Grapalat" w:hAnsi="GHEA Grapalat"/>
          <w:sz w:val="20"/>
          <w:u w:val="single"/>
          <w:lang w:val="hy-AM"/>
        </w:rPr>
        <w:tab/>
      </w:r>
      <w:r w:rsidRPr="00753B6E">
        <w:rPr>
          <w:rFonts w:ascii="GHEA Grapalat" w:hAnsi="GHEA Grapalat"/>
          <w:sz w:val="20"/>
          <w:u w:val="single"/>
          <w:lang w:val="hy-AM"/>
        </w:rPr>
        <w:tab/>
      </w:r>
      <w:r w:rsidRPr="00753B6E">
        <w:rPr>
          <w:rFonts w:ascii="GHEA Grapalat" w:hAnsi="GHEA Grapalat"/>
          <w:sz w:val="20"/>
          <w:u w:val="single"/>
          <w:lang w:val="hy-AM"/>
        </w:rPr>
        <w:tab/>
        <w:t xml:space="preserve">     </w:t>
      </w:r>
      <w:r w:rsidRPr="00753B6E">
        <w:rPr>
          <w:rFonts w:ascii="GHEA Grapalat" w:hAnsi="GHEA Grapalat"/>
          <w:sz w:val="20"/>
          <w:u w:val="single"/>
          <w:lang w:val="hy-AM"/>
        </w:rPr>
        <w:tab/>
      </w:r>
      <w:r w:rsidRPr="00753B6E">
        <w:rPr>
          <w:rFonts w:ascii="GHEA Grapalat" w:hAnsi="GHEA Grapalat"/>
          <w:sz w:val="20"/>
          <w:u w:val="single"/>
          <w:lang w:val="hy-AM"/>
        </w:rPr>
        <w:tab/>
        <w:t xml:space="preserve">           </w:t>
      </w:r>
      <w:r w:rsidRPr="00753B6E">
        <w:rPr>
          <w:rFonts w:ascii="GHEA Grapalat" w:hAnsi="GHEA Grapalat" w:cs="Arial"/>
          <w:sz w:val="20"/>
          <w:szCs w:val="20"/>
          <w:lang w:val="es-ES"/>
        </w:rPr>
        <w:t>-ն առաջարկում է</w:t>
      </w:r>
      <w:r w:rsidRPr="00753B6E">
        <w:rPr>
          <w:rFonts w:ascii="GHEA Grapalat" w:hAnsi="GHEA Grapalat" w:cs="Arial"/>
          <w:lang w:val="hy-AM"/>
        </w:rPr>
        <w:t xml:space="preserve">   </w:t>
      </w:r>
    </w:p>
    <w:p w14:paraId="1093CD56" w14:textId="77777777" w:rsidR="00B2572B" w:rsidRPr="00753B6E" w:rsidRDefault="00B2572B" w:rsidP="00EF3662">
      <w:pPr>
        <w:ind w:firstLine="567"/>
        <w:jc w:val="both"/>
        <w:rPr>
          <w:rFonts w:ascii="GHEA Grapalat" w:hAnsi="GHEA Grapalat" w:cs="Arial"/>
        </w:rPr>
      </w:pPr>
      <w:bookmarkStart w:id="7" w:name="_Hlk23147299"/>
      <w:r w:rsidRPr="00753B6E">
        <w:rPr>
          <w:rFonts w:ascii="GHEA Grapalat" w:hAnsi="GHEA Grapalat" w:cs="Sylfaen"/>
          <w:vertAlign w:val="superscript"/>
          <w:lang w:val="hy-AM"/>
        </w:rPr>
        <w:t xml:space="preserve">                                                                                     մասնակցի անվանումը</w:t>
      </w:r>
    </w:p>
    <w:bookmarkEnd w:id="7"/>
    <w:p w14:paraId="1139132B" w14:textId="77777777" w:rsidR="00B2572B" w:rsidRPr="00753B6E" w:rsidRDefault="00B2572B" w:rsidP="00EF3662">
      <w:pPr>
        <w:jc w:val="both"/>
        <w:rPr>
          <w:rFonts w:ascii="GHEA Grapalat" w:hAnsi="GHEA Grapalat"/>
          <w:sz w:val="20"/>
          <w:lang w:val="hy-AM"/>
        </w:rPr>
      </w:pPr>
      <w:r w:rsidRPr="00753B6E">
        <w:rPr>
          <w:rFonts w:ascii="GHEA Grapalat" w:hAnsi="GHEA Grapalat" w:cs="Arial"/>
          <w:sz w:val="20"/>
          <w:szCs w:val="20"/>
          <w:lang w:val="es-ES"/>
        </w:rPr>
        <w:t>պայմանագիրը կատարել ներքոհիշյալ ընդհանուր գներով.</w:t>
      </w:r>
    </w:p>
    <w:p w14:paraId="55A11191" w14:textId="77777777" w:rsidR="00B2572B" w:rsidRPr="00753B6E" w:rsidRDefault="00B2572B" w:rsidP="00EF3662">
      <w:pPr>
        <w:jc w:val="center"/>
        <w:rPr>
          <w:rFonts w:ascii="GHEA Grapalat" w:hAnsi="GHEA Grapalat"/>
          <w:sz w:val="20"/>
          <w:lang w:val="hy-AM"/>
        </w:rPr>
      </w:pPr>
      <w:r w:rsidRPr="00753B6E">
        <w:rPr>
          <w:rFonts w:ascii="GHEA Grapalat" w:hAnsi="GHEA Grapalat"/>
          <w:sz w:val="20"/>
          <w:szCs w:val="20"/>
          <w:lang w:val="es-ES"/>
        </w:rPr>
        <w:t xml:space="preserve">                                                                                                                                   </w:t>
      </w:r>
      <w:r w:rsidRPr="00753B6E">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55CF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53B6E" w:rsidRDefault="00885B93" w:rsidP="00EF3662">
            <w:pPr>
              <w:jc w:val="center"/>
              <w:rPr>
                <w:rFonts w:ascii="GHEA Grapalat" w:hAnsi="GHEA Grapalat"/>
                <w:b/>
                <w:bCs/>
                <w:sz w:val="16"/>
                <w:szCs w:val="18"/>
                <w:lang w:val="es-ES"/>
              </w:rPr>
            </w:pPr>
            <w:r w:rsidRPr="00753B6E">
              <w:rPr>
                <w:rFonts w:ascii="GHEA Grapalat" w:hAnsi="GHEA Grapalat"/>
                <w:b/>
                <w:bCs/>
                <w:sz w:val="16"/>
                <w:szCs w:val="18"/>
                <w:lang w:val="es-ES"/>
              </w:rPr>
              <w:t>Չափա-</w:t>
            </w:r>
          </w:p>
          <w:p w14:paraId="6CF0B385" w14:textId="77777777" w:rsidR="00885B93" w:rsidRPr="00753B6E" w:rsidRDefault="00885B93" w:rsidP="00EF3662">
            <w:pPr>
              <w:jc w:val="center"/>
              <w:rPr>
                <w:rFonts w:ascii="GHEA Grapalat" w:hAnsi="GHEA Grapalat"/>
                <w:b/>
                <w:bCs/>
                <w:sz w:val="16"/>
                <w:lang w:val="es-ES"/>
              </w:rPr>
            </w:pPr>
            <w:r w:rsidRPr="00753B6E">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753B6E" w:rsidRDefault="00885B93" w:rsidP="00EF3662">
            <w:pPr>
              <w:jc w:val="center"/>
              <w:rPr>
                <w:rFonts w:ascii="GHEA Grapalat" w:hAnsi="GHEA Grapalat"/>
                <w:b/>
                <w:bCs/>
                <w:sz w:val="16"/>
                <w:szCs w:val="18"/>
                <w:lang w:val="es-ES"/>
              </w:rPr>
            </w:pPr>
            <w:proofErr w:type="gramStart"/>
            <w:r w:rsidRPr="00753B6E">
              <w:rPr>
                <w:rFonts w:ascii="GHEA Grapalat" w:hAnsi="GHEA Grapalat"/>
                <w:b/>
                <w:bCs/>
                <w:sz w:val="16"/>
                <w:szCs w:val="18"/>
                <w:lang w:val="es-ES"/>
              </w:rPr>
              <w:t>Ապրանքի  անվանումը</w:t>
            </w:r>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753B6E" w:rsidRDefault="00482F6F" w:rsidP="00EF3662">
            <w:pPr>
              <w:jc w:val="center"/>
              <w:rPr>
                <w:rFonts w:ascii="GHEA Grapalat" w:hAnsi="GHEA Grapalat"/>
                <w:b/>
                <w:bCs/>
                <w:sz w:val="16"/>
                <w:szCs w:val="18"/>
                <w:lang w:val="hy-AM"/>
              </w:rPr>
            </w:pPr>
            <w:r w:rsidRPr="00753B6E">
              <w:rPr>
                <w:rFonts w:ascii="GHEA Grapalat" w:hAnsi="GHEA Grapalat"/>
                <w:b/>
                <w:bCs/>
                <w:sz w:val="16"/>
                <w:szCs w:val="18"/>
                <w:lang w:val="hy-AM"/>
              </w:rPr>
              <w:t>Ա</w:t>
            </w:r>
            <w:r w:rsidR="00885B93" w:rsidRPr="00753B6E">
              <w:rPr>
                <w:rFonts w:ascii="GHEA Grapalat" w:hAnsi="GHEA Grapalat"/>
                <w:b/>
                <w:bCs/>
                <w:sz w:val="16"/>
                <w:szCs w:val="18"/>
                <w:lang w:val="es-ES"/>
              </w:rPr>
              <w:t>րժեք</w:t>
            </w:r>
          </w:p>
          <w:p w14:paraId="1F807831" w14:textId="77777777" w:rsidR="00C41159" w:rsidRPr="00753B6E" w:rsidRDefault="00C41159" w:rsidP="00EF3662">
            <w:pPr>
              <w:jc w:val="center"/>
              <w:rPr>
                <w:rFonts w:ascii="GHEA Grapalat" w:hAnsi="GHEA Grapalat" w:cs="Sylfaen"/>
                <w:sz w:val="16"/>
                <w:szCs w:val="16"/>
                <w:lang w:val="hy-AM"/>
              </w:rPr>
            </w:pPr>
            <w:r w:rsidRPr="00753B6E">
              <w:rPr>
                <w:rFonts w:ascii="GHEA Grapalat" w:hAnsi="GHEA Grapalat" w:cs="Sylfaen"/>
                <w:sz w:val="16"/>
                <w:szCs w:val="16"/>
                <w:lang w:val="af-ZA"/>
              </w:rPr>
              <w:t>(ինքնարժեքի և կանխատեսվող շահույթի հանրագումարը)</w:t>
            </w:r>
          </w:p>
          <w:p w14:paraId="1E8FBBDB" w14:textId="77777777" w:rsidR="00885B93" w:rsidRPr="00753B6E" w:rsidRDefault="00885B93" w:rsidP="00EF3662">
            <w:pPr>
              <w:jc w:val="center"/>
              <w:rPr>
                <w:rFonts w:ascii="GHEA Grapalat" w:hAnsi="GHEA Grapalat"/>
                <w:b/>
                <w:bCs/>
                <w:sz w:val="16"/>
                <w:szCs w:val="18"/>
                <w:lang w:val="es-ES"/>
              </w:rPr>
            </w:pPr>
            <w:r w:rsidRPr="00753B6E">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753B6E" w:rsidRDefault="00885B93" w:rsidP="00EF3662">
            <w:pPr>
              <w:jc w:val="center"/>
              <w:rPr>
                <w:rFonts w:ascii="GHEA Grapalat" w:hAnsi="GHEA Grapalat"/>
                <w:b/>
                <w:bCs/>
                <w:sz w:val="16"/>
                <w:szCs w:val="18"/>
                <w:lang w:val="es-ES"/>
              </w:rPr>
            </w:pPr>
            <w:r w:rsidRPr="00753B6E">
              <w:rPr>
                <w:rFonts w:ascii="GHEA Grapalat" w:hAnsi="GHEA Grapalat"/>
                <w:b/>
                <w:bCs/>
                <w:sz w:val="16"/>
                <w:szCs w:val="18"/>
                <w:lang w:val="es-ES"/>
              </w:rPr>
              <w:t>ԱԱՀ**</w:t>
            </w:r>
          </w:p>
          <w:p w14:paraId="5F57D6C1" w14:textId="77777777" w:rsidR="00885B93" w:rsidRPr="00753B6E" w:rsidRDefault="00885B93" w:rsidP="00EF3662">
            <w:pPr>
              <w:jc w:val="center"/>
              <w:rPr>
                <w:rFonts w:ascii="GHEA Grapalat" w:hAnsi="GHEA Grapalat"/>
                <w:b/>
                <w:bCs/>
                <w:sz w:val="16"/>
                <w:szCs w:val="18"/>
                <w:lang w:val="es-ES"/>
              </w:rPr>
            </w:pPr>
            <w:r w:rsidRPr="00753B6E">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753B6E" w:rsidRDefault="00885B93" w:rsidP="00EF3662">
            <w:pPr>
              <w:jc w:val="center"/>
              <w:rPr>
                <w:rFonts w:ascii="GHEA Grapalat" w:hAnsi="GHEA Grapalat"/>
                <w:b/>
                <w:bCs/>
                <w:sz w:val="16"/>
                <w:szCs w:val="18"/>
                <w:lang w:val="es-ES"/>
              </w:rPr>
            </w:pPr>
            <w:r w:rsidRPr="00753B6E">
              <w:rPr>
                <w:rFonts w:ascii="GHEA Grapalat" w:hAnsi="GHEA Grapalat"/>
                <w:b/>
                <w:bCs/>
                <w:sz w:val="16"/>
                <w:szCs w:val="18"/>
                <w:lang w:val="es-ES"/>
              </w:rPr>
              <w:t>Ընդհանուր գինը</w:t>
            </w:r>
          </w:p>
          <w:p w14:paraId="10BE1DB2" w14:textId="77777777" w:rsidR="00885B93" w:rsidRPr="00753B6E" w:rsidRDefault="00885B93" w:rsidP="00EF3662">
            <w:pPr>
              <w:jc w:val="center"/>
              <w:rPr>
                <w:rFonts w:ascii="GHEA Grapalat" w:hAnsi="GHEA Grapalat"/>
                <w:b/>
                <w:bCs/>
                <w:sz w:val="16"/>
                <w:szCs w:val="18"/>
                <w:lang w:val="es-ES"/>
              </w:rPr>
            </w:pPr>
            <w:r w:rsidRPr="00753B6E">
              <w:rPr>
                <w:rFonts w:ascii="GHEA Grapalat" w:hAnsi="GHEA Grapalat"/>
                <w:b/>
                <w:bCs/>
                <w:sz w:val="16"/>
                <w:szCs w:val="18"/>
                <w:lang w:val="es-ES"/>
              </w:rPr>
              <w:t xml:space="preserve"> /տառերով և թվերով/</w:t>
            </w:r>
          </w:p>
        </w:tc>
      </w:tr>
      <w:tr w:rsidR="00885B93" w:rsidRPr="00753B6E"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53B6E" w:rsidRDefault="00885B93" w:rsidP="00EF3662">
            <w:pPr>
              <w:jc w:val="center"/>
              <w:rPr>
                <w:rFonts w:ascii="GHEA Grapalat" w:hAnsi="GHEA Grapalat"/>
                <w:b/>
                <w:i/>
                <w:sz w:val="16"/>
                <w:lang w:val="es-ES"/>
              </w:rPr>
            </w:pPr>
            <w:r w:rsidRPr="00753B6E">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53B6E" w:rsidRDefault="00885B93" w:rsidP="00EF3662">
            <w:pPr>
              <w:jc w:val="center"/>
              <w:rPr>
                <w:rFonts w:ascii="GHEA Grapalat" w:hAnsi="GHEA Grapalat"/>
                <w:b/>
                <w:i/>
                <w:sz w:val="16"/>
                <w:lang w:val="es-ES"/>
              </w:rPr>
            </w:pPr>
            <w:r w:rsidRPr="00753B6E">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53B6E" w:rsidRDefault="00885B93" w:rsidP="00EF3662">
            <w:pPr>
              <w:jc w:val="center"/>
              <w:rPr>
                <w:rFonts w:ascii="GHEA Grapalat" w:hAnsi="GHEA Grapalat"/>
                <w:i/>
                <w:sz w:val="16"/>
                <w:lang w:val="es-ES"/>
              </w:rPr>
            </w:pPr>
            <w:r w:rsidRPr="00753B6E">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53B6E" w:rsidRDefault="00885B93" w:rsidP="00EF3662">
            <w:pPr>
              <w:jc w:val="center"/>
              <w:rPr>
                <w:rFonts w:ascii="GHEA Grapalat" w:hAnsi="GHEA Grapalat"/>
                <w:i/>
                <w:sz w:val="16"/>
                <w:lang w:val="hy-AM"/>
              </w:rPr>
            </w:pPr>
            <w:r w:rsidRPr="00753B6E">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53B6E" w:rsidRDefault="00885B93" w:rsidP="00885B93">
            <w:pPr>
              <w:jc w:val="center"/>
              <w:rPr>
                <w:rFonts w:ascii="GHEA Grapalat" w:hAnsi="GHEA Grapalat"/>
                <w:i/>
                <w:sz w:val="16"/>
                <w:lang w:val="es-ES"/>
              </w:rPr>
            </w:pPr>
            <w:r w:rsidRPr="00753B6E">
              <w:rPr>
                <w:rFonts w:ascii="GHEA Grapalat" w:hAnsi="GHEA Grapalat"/>
                <w:b/>
                <w:i/>
                <w:sz w:val="16"/>
                <w:lang w:val="hy-AM"/>
              </w:rPr>
              <w:t>5</w:t>
            </w:r>
            <w:r w:rsidRPr="00753B6E">
              <w:rPr>
                <w:rFonts w:ascii="GHEA Grapalat" w:hAnsi="GHEA Grapalat"/>
                <w:b/>
                <w:i/>
                <w:sz w:val="16"/>
                <w:lang w:val="es-ES"/>
              </w:rPr>
              <w:t>=3+4</w:t>
            </w:r>
          </w:p>
        </w:tc>
      </w:tr>
      <w:tr w:rsidR="00885B93" w:rsidRPr="00055CF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53B6E" w:rsidRDefault="00885B93" w:rsidP="00EF3662">
            <w:pPr>
              <w:jc w:val="center"/>
              <w:rPr>
                <w:rFonts w:ascii="GHEA Grapalat" w:hAnsi="GHEA Grapalat"/>
                <w:b/>
                <w:bCs/>
                <w:sz w:val="18"/>
                <w:lang w:val="es-ES"/>
              </w:rPr>
            </w:pPr>
            <w:r w:rsidRPr="00753B6E">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53B6E" w:rsidRDefault="00885B93" w:rsidP="00EF3662">
            <w:pPr>
              <w:rPr>
                <w:rFonts w:ascii="GHEA Grapalat" w:hAnsi="GHEA Grapalat"/>
                <w:sz w:val="18"/>
                <w:lang w:val="es-ES"/>
              </w:rPr>
            </w:pPr>
            <w:r w:rsidRPr="00753B6E">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53B6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53B6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53B6E" w:rsidRDefault="00885B93" w:rsidP="00EF3662">
            <w:pPr>
              <w:jc w:val="center"/>
              <w:rPr>
                <w:rFonts w:ascii="GHEA Grapalat" w:hAnsi="GHEA Grapalat"/>
                <w:lang w:val="es-ES"/>
              </w:rPr>
            </w:pPr>
          </w:p>
        </w:tc>
      </w:tr>
      <w:tr w:rsidR="00885B93" w:rsidRPr="00055CF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53B6E" w:rsidRDefault="00885B93" w:rsidP="00EF3662">
            <w:pPr>
              <w:jc w:val="center"/>
              <w:rPr>
                <w:rFonts w:ascii="GHEA Grapalat" w:hAnsi="GHEA Grapalat"/>
                <w:b/>
                <w:bCs/>
                <w:sz w:val="18"/>
                <w:lang w:val="es-ES"/>
              </w:rPr>
            </w:pPr>
            <w:r w:rsidRPr="00753B6E">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53B6E" w:rsidRDefault="00885B93" w:rsidP="00EF3662">
            <w:pPr>
              <w:rPr>
                <w:rFonts w:ascii="GHEA Grapalat" w:hAnsi="GHEA Grapalat"/>
                <w:sz w:val="18"/>
                <w:lang w:val="es-ES"/>
              </w:rPr>
            </w:pPr>
            <w:r w:rsidRPr="00753B6E">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53B6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53B6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53B6E" w:rsidRDefault="00885B93" w:rsidP="00EF3662">
            <w:pPr>
              <w:rPr>
                <w:rFonts w:ascii="GHEA Grapalat" w:hAnsi="GHEA Grapalat"/>
                <w:lang w:val="es-ES"/>
              </w:rPr>
            </w:pPr>
          </w:p>
        </w:tc>
      </w:tr>
      <w:tr w:rsidR="00885B93" w:rsidRPr="00055CF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53B6E" w:rsidRDefault="00885B93" w:rsidP="00EF3662">
            <w:pPr>
              <w:jc w:val="center"/>
              <w:rPr>
                <w:rFonts w:ascii="GHEA Grapalat" w:hAnsi="GHEA Grapalat"/>
                <w:b/>
                <w:bCs/>
                <w:sz w:val="18"/>
                <w:lang w:val="es-ES"/>
              </w:rPr>
            </w:pPr>
            <w:r w:rsidRPr="00753B6E">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53B6E" w:rsidRDefault="00885B93" w:rsidP="00EF3662">
            <w:pPr>
              <w:rPr>
                <w:rFonts w:ascii="GHEA Grapalat" w:hAnsi="GHEA Grapalat"/>
                <w:sz w:val="18"/>
                <w:lang w:val="es-ES"/>
              </w:rPr>
            </w:pPr>
            <w:r w:rsidRPr="00753B6E">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53B6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53B6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53B6E" w:rsidRDefault="00885B93" w:rsidP="00EF3662">
            <w:pPr>
              <w:jc w:val="center"/>
              <w:rPr>
                <w:rFonts w:ascii="GHEA Grapalat" w:hAnsi="GHEA Grapalat"/>
                <w:lang w:val="es-ES"/>
              </w:rPr>
            </w:pPr>
          </w:p>
        </w:tc>
      </w:tr>
      <w:tr w:rsidR="00885B93" w:rsidRPr="00753B6E"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53B6E" w:rsidRDefault="00885B93" w:rsidP="00EF3662">
            <w:pPr>
              <w:jc w:val="center"/>
              <w:rPr>
                <w:rFonts w:ascii="GHEA Grapalat" w:hAnsi="GHEA Grapalat"/>
                <w:b/>
                <w:bCs/>
                <w:sz w:val="18"/>
                <w:lang w:val="es-ES"/>
              </w:rPr>
            </w:pPr>
            <w:r w:rsidRPr="00753B6E">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53B6E" w:rsidRDefault="00885B93" w:rsidP="00EF3662">
            <w:pPr>
              <w:rPr>
                <w:rFonts w:ascii="GHEA Grapalat" w:hAnsi="GHEA Grapalat"/>
                <w:sz w:val="18"/>
                <w:lang w:val="es-ES"/>
              </w:rPr>
            </w:pPr>
            <w:r w:rsidRPr="00753B6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53B6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53B6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53B6E" w:rsidRDefault="00885B93" w:rsidP="00EF3662">
            <w:pPr>
              <w:jc w:val="center"/>
              <w:rPr>
                <w:rFonts w:ascii="GHEA Grapalat" w:hAnsi="GHEA Grapalat"/>
                <w:lang w:val="es-ES"/>
              </w:rPr>
            </w:pPr>
          </w:p>
        </w:tc>
      </w:tr>
      <w:tr w:rsidR="00885B93" w:rsidRPr="00753B6E"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53B6E" w:rsidRDefault="00885B93" w:rsidP="00EF3662">
            <w:pPr>
              <w:jc w:val="center"/>
              <w:rPr>
                <w:rFonts w:ascii="GHEA Grapalat" w:hAnsi="GHEA Grapalat"/>
                <w:b/>
                <w:bCs/>
                <w:sz w:val="18"/>
                <w:lang w:val="es-ES"/>
              </w:rPr>
            </w:pPr>
            <w:r w:rsidRPr="00753B6E">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53B6E" w:rsidRDefault="00885B93" w:rsidP="00EF3662">
            <w:pPr>
              <w:rPr>
                <w:rFonts w:ascii="GHEA Grapalat" w:hAnsi="GHEA Grapalat"/>
                <w:sz w:val="18"/>
                <w:lang w:val="es-ES"/>
              </w:rPr>
            </w:pPr>
            <w:r w:rsidRPr="00753B6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53B6E"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53B6E"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53B6E" w:rsidRDefault="00885B93" w:rsidP="00EF3662">
            <w:pPr>
              <w:jc w:val="center"/>
              <w:rPr>
                <w:rFonts w:ascii="GHEA Grapalat" w:hAnsi="GHEA Grapalat"/>
                <w:sz w:val="20"/>
                <w:lang w:val="es-ES"/>
              </w:rPr>
            </w:pPr>
          </w:p>
        </w:tc>
      </w:tr>
    </w:tbl>
    <w:p w14:paraId="35FBAD50" w14:textId="77777777" w:rsidR="00B2572B" w:rsidRPr="00753B6E" w:rsidRDefault="00B2572B" w:rsidP="00EF3662">
      <w:pPr>
        <w:rPr>
          <w:rFonts w:ascii="GHEA Grapalat" w:hAnsi="GHEA Grapalat"/>
          <w:sz w:val="18"/>
          <w:szCs w:val="18"/>
          <w:lang w:val="es-ES"/>
        </w:rPr>
      </w:pPr>
    </w:p>
    <w:p w14:paraId="1334B287" w14:textId="77777777" w:rsidR="00B2572B" w:rsidRPr="00753B6E" w:rsidRDefault="00B2572B" w:rsidP="00EF3662">
      <w:pPr>
        <w:rPr>
          <w:rFonts w:ascii="GHEA Grapalat" w:hAnsi="GHEA Grapalat"/>
          <w:sz w:val="18"/>
          <w:szCs w:val="18"/>
          <w:lang w:val="es-ES"/>
        </w:rPr>
      </w:pPr>
    </w:p>
    <w:p w14:paraId="67B19E10" w14:textId="77777777" w:rsidR="00B2572B" w:rsidRPr="00753B6E" w:rsidRDefault="00B2572B" w:rsidP="00EF3662">
      <w:pPr>
        <w:rPr>
          <w:rFonts w:ascii="GHEA Grapalat" w:hAnsi="GHEA Grapalat"/>
          <w:sz w:val="18"/>
          <w:szCs w:val="18"/>
          <w:lang w:val="hy-AM"/>
        </w:rPr>
      </w:pPr>
    </w:p>
    <w:p w14:paraId="2409AE6C" w14:textId="77777777" w:rsidR="00B2572B" w:rsidRPr="00753B6E" w:rsidRDefault="00B2572B" w:rsidP="00EF3662">
      <w:pPr>
        <w:ind w:left="720" w:firstLine="720"/>
        <w:jc w:val="both"/>
        <w:rPr>
          <w:rFonts w:ascii="GHEA Grapalat" w:hAnsi="GHEA Grapalat"/>
          <w:sz w:val="20"/>
          <w:lang w:val="hy-AM"/>
        </w:rPr>
      </w:pPr>
      <w:r w:rsidRPr="00753B6E">
        <w:rPr>
          <w:rFonts w:ascii="GHEA Grapalat" w:hAnsi="GHEA Grapalat"/>
          <w:sz w:val="20"/>
        </w:rPr>
        <w:t xml:space="preserve">     </w:t>
      </w:r>
      <w:r w:rsidRPr="00753B6E">
        <w:rPr>
          <w:rFonts w:ascii="GHEA Grapalat" w:hAnsi="GHEA Grapalat"/>
          <w:sz w:val="20"/>
          <w:lang w:val="hy-AM"/>
        </w:rPr>
        <w:t xml:space="preserve">___________________________________________ </w:t>
      </w:r>
      <w:r w:rsidRPr="00753B6E">
        <w:rPr>
          <w:rFonts w:ascii="GHEA Grapalat" w:hAnsi="GHEA Grapalat"/>
          <w:sz w:val="20"/>
          <w:lang w:val="hy-AM"/>
        </w:rPr>
        <w:tab/>
        <w:t xml:space="preserve">                </w:t>
      </w:r>
      <w:r w:rsidRPr="00753B6E">
        <w:rPr>
          <w:rFonts w:ascii="GHEA Grapalat" w:hAnsi="GHEA Grapalat"/>
          <w:sz w:val="20"/>
        </w:rPr>
        <w:t xml:space="preserve">       </w:t>
      </w:r>
      <w:r w:rsidRPr="00753B6E">
        <w:rPr>
          <w:rFonts w:ascii="GHEA Grapalat" w:hAnsi="GHEA Grapalat"/>
          <w:sz w:val="20"/>
          <w:lang w:val="hy-AM"/>
        </w:rPr>
        <w:t xml:space="preserve">_____________ </w:t>
      </w:r>
    </w:p>
    <w:p w14:paraId="22751A36" w14:textId="77777777" w:rsidR="00B2572B" w:rsidRPr="00753B6E" w:rsidRDefault="00B2572B" w:rsidP="00EF3662">
      <w:pPr>
        <w:jc w:val="both"/>
        <w:rPr>
          <w:rFonts w:ascii="GHEA Grapalat" w:hAnsi="GHEA Grapalat"/>
          <w:sz w:val="20"/>
          <w:vertAlign w:val="superscript"/>
          <w:lang w:val="hy-AM"/>
        </w:rPr>
      </w:pPr>
      <w:r w:rsidRPr="00753B6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53B6E">
        <w:rPr>
          <w:rFonts w:ascii="GHEA Grapalat" w:hAnsi="GHEA Grapalat"/>
          <w:sz w:val="20"/>
          <w:vertAlign w:val="superscript"/>
          <w:lang w:val="hy-AM"/>
        </w:rPr>
        <w:tab/>
      </w:r>
    </w:p>
    <w:p w14:paraId="017B4D35" w14:textId="77777777" w:rsidR="00B2572B" w:rsidRPr="00753B6E" w:rsidRDefault="00B2572B" w:rsidP="00EF3662">
      <w:pPr>
        <w:jc w:val="right"/>
        <w:rPr>
          <w:rFonts w:ascii="GHEA Grapalat" w:hAnsi="GHEA Grapalat"/>
          <w:sz w:val="20"/>
          <w:lang w:val="hy-AM"/>
        </w:rPr>
      </w:pPr>
      <w:r w:rsidRPr="00753B6E">
        <w:rPr>
          <w:rFonts w:ascii="GHEA Grapalat" w:hAnsi="GHEA Grapalat"/>
          <w:sz w:val="20"/>
          <w:lang w:val="hy-AM"/>
        </w:rPr>
        <w:t xml:space="preserve">    </w:t>
      </w:r>
    </w:p>
    <w:p w14:paraId="724D9795" w14:textId="77777777" w:rsidR="00B2572B" w:rsidRPr="00753B6E" w:rsidRDefault="00B2572B" w:rsidP="00EF3662">
      <w:pPr>
        <w:jc w:val="right"/>
        <w:rPr>
          <w:rFonts w:ascii="GHEA Grapalat" w:hAnsi="GHEA Grapalat"/>
          <w:sz w:val="20"/>
          <w:lang w:val="hy-AM"/>
        </w:rPr>
      </w:pPr>
      <w:r w:rsidRPr="00753B6E">
        <w:rPr>
          <w:rFonts w:ascii="GHEA Grapalat" w:hAnsi="GHEA Grapalat"/>
          <w:sz w:val="20"/>
          <w:lang w:val="hy-AM"/>
        </w:rPr>
        <w:t>Կ. Տ.</w:t>
      </w:r>
      <w:r w:rsidRPr="00753B6E">
        <w:rPr>
          <w:rStyle w:val="af6"/>
          <w:rFonts w:ascii="GHEA Grapalat" w:hAnsi="GHEA Grapalat"/>
          <w:color w:val="FFFFFF"/>
          <w:sz w:val="20"/>
          <w:lang w:val="hy-AM"/>
        </w:rPr>
        <w:footnoteReference w:id="4"/>
      </w:r>
      <w:r w:rsidRPr="00753B6E">
        <w:rPr>
          <w:rFonts w:ascii="GHEA Grapalat" w:hAnsi="GHEA Grapalat"/>
          <w:sz w:val="20"/>
          <w:lang w:val="hy-AM"/>
        </w:rPr>
        <w:tab/>
      </w:r>
      <w:r w:rsidRPr="00753B6E">
        <w:rPr>
          <w:rFonts w:ascii="GHEA Grapalat" w:hAnsi="GHEA Grapalat"/>
          <w:sz w:val="20"/>
          <w:lang w:val="hy-AM"/>
        </w:rPr>
        <w:tab/>
        <w:t xml:space="preserve"> </w:t>
      </w:r>
    </w:p>
    <w:p w14:paraId="25BD2B37" w14:textId="77777777" w:rsidR="00B2572B" w:rsidRPr="00753B6E" w:rsidRDefault="00B2572B" w:rsidP="00EF3662">
      <w:pPr>
        <w:jc w:val="right"/>
        <w:rPr>
          <w:rFonts w:ascii="GHEA Grapalat" w:hAnsi="GHEA Grapalat"/>
          <w:sz w:val="20"/>
          <w:lang w:val="hy-AM"/>
        </w:rPr>
      </w:pPr>
    </w:p>
    <w:p w14:paraId="652F9433" w14:textId="77777777" w:rsidR="00B2572B" w:rsidRPr="00753B6E" w:rsidRDefault="00B2572B" w:rsidP="00EF3662">
      <w:pPr>
        <w:rPr>
          <w:rFonts w:ascii="GHEA Grapalat" w:hAnsi="GHEA Grapalat" w:cs="Sylfaen"/>
          <w:i/>
          <w:sz w:val="16"/>
          <w:szCs w:val="16"/>
          <w:lang w:val="hy-AM" w:eastAsia="ru-RU"/>
        </w:rPr>
      </w:pPr>
    </w:p>
    <w:p w14:paraId="6D5563B5" w14:textId="77777777" w:rsidR="00B2572B" w:rsidRPr="00753B6E" w:rsidRDefault="00B2572B" w:rsidP="00EF3662">
      <w:pPr>
        <w:rPr>
          <w:rFonts w:ascii="GHEA Grapalat" w:hAnsi="GHEA Grapalat" w:cs="Sylfaen"/>
          <w:i/>
          <w:sz w:val="16"/>
          <w:szCs w:val="16"/>
          <w:lang w:val="hy-AM" w:eastAsia="ru-RU"/>
        </w:rPr>
      </w:pPr>
    </w:p>
    <w:p w14:paraId="7FDF0844" w14:textId="77777777" w:rsidR="00B2572B" w:rsidRPr="00753B6E" w:rsidRDefault="00B2572B" w:rsidP="00EF3662">
      <w:pPr>
        <w:rPr>
          <w:rFonts w:ascii="GHEA Grapalat" w:hAnsi="GHEA Grapalat" w:cs="Sylfaen"/>
          <w:i/>
          <w:sz w:val="16"/>
          <w:szCs w:val="16"/>
          <w:lang w:val="hy-AM" w:eastAsia="ru-RU"/>
        </w:rPr>
      </w:pPr>
    </w:p>
    <w:p w14:paraId="2A4D201A" w14:textId="77777777" w:rsidR="00B2572B" w:rsidRPr="00753B6E" w:rsidRDefault="00B2572B" w:rsidP="00EF3662">
      <w:pPr>
        <w:rPr>
          <w:rFonts w:ascii="GHEA Grapalat" w:hAnsi="GHEA Grapalat" w:cs="Sylfaen"/>
          <w:i/>
          <w:sz w:val="16"/>
          <w:szCs w:val="16"/>
          <w:lang w:val="hy-AM" w:eastAsia="ru-RU"/>
        </w:rPr>
      </w:pPr>
    </w:p>
    <w:p w14:paraId="6BD5419C" w14:textId="77777777" w:rsidR="00B2572B" w:rsidRPr="00753B6E" w:rsidRDefault="00B2572B" w:rsidP="00EF3662">
      <w:pPr>
        <w:rPr>
          <w:rFonts w:ascii="GHEA Grapalat" w:hAnsi="GHEA Grapalat" w:cs="Sylfaen"/>
          <w:i/>
          <w:sz w:val="16"/>
          <w:szCs w:val="16"/>
          <w:lang w:val="hy-AM" w:eastAsia="ru-RU"/>
        </w:rPr>
      </w:pPr>
    </w:p>
    <w:p w14:paraId="6F42F867" w14:textId="77777777" w:rsidR="00B2572B" w:rsidRPr="00753B6E" w:rsidRDefault="00B2572B" w:rsidP="00EF3662">
      <w:pPr>
        <w:rPr>
          <w:rFonts w:ascii="GHEA Grapalat" w:hAnsi="GHEA Grapalat" w:cs="Sylfaen"/>
          <w:i/>
          <w:sz w:val="16"/>
          <w:szCs w:val="16"/>
          <w:lang w:val="hy-AM" w:eastAsia="ru-RU"/>
        </w:rPr>
      </w:pPr>
    </w:p>
    <w:p w14:paraId="774075A2" w14:textId="77777777" w:rsidR="00B2572B" w:rsidRPr="00753B6E" w:rsidRDefault="00B2572B" w:rsidP="00EF3662">
      <w:pPr>
        <w:rPr>
          <w:rFonts w:ascii="GHEA Grapalat" w:hAnsi="GHEA Grapalat" w:cs="Sylfaen"/>
          <w:i/>
          <w:sz w:val="16"/>
          <w:szCs w:val="16"/>
          <w:lang w:val="hy-AM" w:eastAsia="ru-RU"/>
        </w:rPr>
      </w:pPr>
    </w:p>
    <w:p w14:paraId="7EEDCF8B" w14:textId="77777777" w:rsidR="00B2572B" w:rsidRPr="00753B6E" w:rsidRDefault="00B2572B" w:rsidP="00EF3662">
      <w:pPr>
        <w:rPr>
          <w:rFonts w:ascii="GHEA Grapalat" w:hAnsi="GHEA Grapalat" w:cs="Sylfaen"/>
          <w:i/>
          <w:sz w:val="16"/>
          <w:szCs w:val="16"/>
          <w:lang w:val="hy-AM" w:eastAsia="ru-RU"/>
        </w:rPr>
      </w:pPr>
    </w:p>
    <w:p w14:paraId="044005E7" w14:textId="77777777" w:rsidR="00B2572B" w:rsidRPr="00753B6E" w:rsidRDefault="00B2572B" w:rsidP="00EF3662">
      <w:pPr>
        <w:rPr>
          <w:rFonts w:ascii="GHEA Grapalat" w:hAnsi="GHEA Grapalat" w:cs="Sylfaen"/>
          <w:i/>
          <w:sz w:val="16"/>
          <w:szCs w:val="16"/>
          <w:lang w:val="hy-AM" w:eastAsia="ru-RU"/>
        </w:rPr>
      </w:pPr>
    </w:p>
    <w:p w14:paraId="272F32E1" w14:textId="77777777" w:rsidR="00B2572B" w:rsidRPr="00753B6E" w:rsidRDefault="00B2572B" w:rsidP="00EF3662">
      <w:pPr>
        <w:rPr>
          <w:rFonts w:ascii="GHEA Grapalat" w:hAnsi="GHEA Grapalat" w:cs="Sylfaen"/>
          <w:i/>
          <w:sz w:val="16"/>
          <w:szCs w:val="16"/>
          <w:lang w:val="hy-AM" w:eastAsia="ru-RU"/>
        </w:rPr>
      </w:pPr>
    </w:p>
    <w:p w14:paraId="58BFB1E9" w14:textId="77777777" w:rsidR="00B2572B" w:rsidRPr="00753B6E" w:rsidRDefault="00B2572B" w:rsidP="00EF3662">
      <w:pPr>
        <w:rPr>
          <w:rFonts w:ascii="GHEA Grapalat" w:hAnsi="GHEA Grapalat" w:cs="Sylfaen"/>
          <w:i/>
          <w:sz w:val="16"/>
          <w:szCs w:val="16"/>
          <w:lang w:val="hy-AM" w:eastAsia="ru-RU"/>
        </w:rPr>
      </w:pPr>
    </w:p>
    <w:p w14:paraId="4D191F1F" w14:textId="77777777" w:rsidR="00B2572B" w:rsidRPr="00753B6E" w:rsidRDefault="00B2572B" w:rsidP="00EF3662">
      <w:pPr>
        <w:rPr>
          <w:rFonts w:ascii="GHEA Grapalat" w:hAnsi="GHEA Grapalat" w:cs="Sylfaen"/>
          <w:i/>
          <w:sz w:val="16"/>
          <w:szCs w:val="16"/>
          <w:lang w:val="hy-AM" w:eastAsia="ru-RU"/>
        </w:rPr>
      </w:pPr>
    </w:p>
    <w:p w14:paraId="57CBBC2E" w14:textId="77777777" w:rsidR="00B2572B" w:rsidRPr="00753B6E" w:rsidRDefault="00B2572B" w:rsidP="00EF3662">
      <w:pPr>
        <w:pStyle w:val="31"/>
        <w:spacing w:line="240" w:lineRule="auto"/>
        <w:jc w:val="right"/>
        <w:rPr>
          <w:rFonts w:ascii="GHEA Grapalat" w:hAnsi="GHEA Grapalat"/>
          <w:i/>
          <w:lang w:val="hy-AM"/>
        </w:rPr>
      </w:pPr>
    </w:p>
    <w:p w14:paraId="3DFF1B56" w14:textId="77777777" w:rsidR="00B2572B" w:rsidRPr="00753B6E" w:rsidRDefault="00B2572B" w:rsidP="00EF3662">
      <w:pPr>
        <w:pStyle w:val="31"/>
        <w:spacing w:line="240" w:lineRule="auto"/>
        <w:jc w:val="right"/>
        <w:rPr>
          <w:rFonts w:ascii="GHEA Grapalat" w:hAnsi="GHEA Grapalat"/>
          <w:i/>
          <w:lang w:val="hy-AM"/>
        </w:rPr>
      </w:pPr>
    </w:p>
    <w:p w14:paraId="7EC877EC" w14:textId="77777777" w:rsidR="00B2572B" w:rsidRPr="00753B6E" w:rsidRDefault="00B2572B" w:rsidP="00EF3662">
      <w:pPr>
        <w:pStyle w:val="31"/>
        <w:spacing w:line="240" w:lineRule="auto"/>
        <w:jc w:val="right"/>
        <w:rPr>
          <w:rFonts w:ascii="GHEA Grapalat" w:hAnsi="GHEA Grapalat"/>
          <w:i/>
          <w:lang w:val="hy-AM"/>
        </w:rPr>
      </w:pPr>
    </w:p>
    <w:p w14:paraId="6BAD9616" w14:textId="77777777" w:rsidR="00B2572B" w:rsidRPr="00753B6E" w:rsidRDefault="00B2572B" w:rsidP="00EF3662">
      <w:pPr>
        <w:pStyle w:val="31"/>
        <w:spacing w:line="240" w:lineRule="auto"/>
        <w:jc w:val="right"/>
        <w:rPr>
          <w:rFonts w:ascii="GHEA Grapalat" w:hAnsi="GHEA Grapalat"/>
          <w:i/>
          <w:lang w:val="es-ES" w:eastAsia="ru-RU"/>
        </w:rPr>
      </w:pPr>
    </w:p>
    <w:p w14:paraId="7D63C5D8" w14:textId="77777777" w:rsidR="000B1088" w:rsidRPr="00753B6E" w:rsidDel="000B1088" w:rsidRDefault="00B2572B" w:rsidP="000B1088">
      <w:pPr>
        <w:pStyle w:val="31"/>
        <w:spacing w:line="240" w:lineRule="auto"/>
        <w:jc w:val="right"/>
        <w:rPr>
          <w:rFonts w:ascii="GHEA Grapalat" w:hAnsi="GHEA Grapalat"/>
          <w:i/>
          <w:lang w:val="es-ES" w:eastAsia="ru-RU"/>
        </w:rPr>
      </w:pPr>
      <w:r w:rsidRPr="00753B6E">
        <w:rPr>
          <w:rFonts w:ascii="GHEA Grapalat" w:hAnsi="GHEA Grapalat"/>
          <w:i/>
          <w:lang w:val="es-ES" w:eastAsia="ru-RU"/>
        </w:rPr>
        <w:br w:type="page"/>
      </w:r>
    </w:p>
    <w:p w14:paraId="09A87CC2" w14:textId="25EFF24A" w:rsidR="007862B1" w:rsidRPr="00753B6E" w:rsidRDefault="007862B1" w:rsidP="009565E0">
      <w:pPr>
        <w:pStyle w:val="31"/>
        <w:spacing w:line="240" w:lineRule="auto"/>
        <w:jc w:val="right"/>
        <w:rPr>
          <w:rFonts w:ascii="GHEA Grapalat" w:hAnsi="GHEA Grapalat" w:cs="Sylfaen"/>
          <w:b/>
          <w:lang w:val="hy-AM"/>
        </w:rPr>
      </w:pPr>
      <w:r w:rsidRPr="00753B6E">
        <w:rPr>
          <w:rFonts w:ascii="GHEA Grapalat" w:hAnsi="GHEA Grapalat" w:cs="Sylfaen"/>
          <w:b/>
          <w:lang w:val="hy-AM"/>
        </w:rPr>
        <w:lastRenderedPageBreak/>
        <w:t>Հավելված 4.</w:t>
      </w:r>
      <w:r w:rsidR="0069263C" w:rsidRPr="00753B6E">
        <w:rPr>
          <w:rFonts w:ascii="GHEA Grapalat" w:hAnsi="GHEA Grapalat" w:cs="Sylfaen"/>
          <w:b/>
          <w:lang w:val="hy-AM"/>
        </w:rPr>
        <w:t>2</w:t>
      </w:r>
    </w:p>
    <w:p w14:paraId="1FC6CC43" w14:textId="2D472FF9" w:rsidR="007862B1" w:rsidRPr="00753B6E" w:rsidRDefault="00FD2E97" w:rsidP="007862B1">
      <w:pPr>
        <w:pStyle w:val="31"/>
        <w:spacing w:line="240" w:lineRule="auto"/>
        <w:jc w:val="right"/>
        <w:rPr>
          <w:rFonts w:ascii="GHEA Grapalat" w:hAnsi="GHEA Grapalat" w:cs="Sylfaen"/>
          <w:b/>
          <w:lang w:val="hy-AM"/>
        </w:rPr>
      </w:pPr>
      <w:r w:rsidRPr="00FB4BD0">
        <w:rPr>
          <w:rFonts w:ascii="GHEA Grapalat" w:hAnsi="GHEA Grapalat" w:cs="Sylfaen"/>
          <w:b/>
          <w:lang w:val="hy-AM"/>
        </w:rPr>
        <w:t>«</w:t>
      </w:r>
      <w:r w:rsidR="00093D70">
        <w:rPr>
          <w:rFonts w:ascii="GHEA Grapalat" w:hAnsi="GHEA Grapalat" w:cs="Sylfaen"/>
          <w:b/>
          <w:lang w:val="hy-AM"/>
        </w:rPr>
        <w:t>ՀՀԱՄ-ԾՀԿԾՀ-ԳՀԱՊՁԲ-01/25</w:t>
      </w:r>
      <w:r w:rsidRPr="00FB4BD0">
        <w:rPr>
          <w:rFonts w:ascii="GHEA Grapalat" w:hAnsi="GHEA Grapalat" w:cs="Sylfaen"/>
          <w:b/>
          <w:lang w:val="hy-AM"/>
        </w:rPr>
        <w:t>»</w:t>
      </w:r>
      <w:r w:rsidRPr="00753B6E">
        <w:rPr>
          <w:rFonts w:ascii="GHEA Grapalat" w:hAnsi="GHEA Grapalat" w:cs="Sylfaen"/>
          <w:b/>
          <w:lang w:val="hy-AM"/>
        </w:rPr>
        <w:t xml:space="preserve"> </w:t>
      </w:r>
      <w:r w:rsidR="007862B1" w:rsidRPr="00753B6E">
        <w:rPr>
          <w:rFonts w:ascii="GHEA Grapalat" w:hAnsi="GHEA Grapalat" w:cs="Sylfaen"/>
          <w:b/>
          <w:lang w:val="hy-AM"/>
        </w:rPr>
        <w:t>ծածկագրով</w:t>
      </w:r>
    </w:p>
    <w:p w14:paraId="2896D925" w14:textId="190932D8" w:rsidR="007862B1" w:rsidRPr="00753B6E" w:rsidRDefault="00FB4BD0" w:rsidP="007862B1">
      <w:pPr>
        <w:pStyle w:val="31"/>
        <w:spacing w:line="240" w:lineRule="auto"/>
        <w:jc w:val="right"/>
        <w:rPr>
          <w:rFonts w:ascii="GHEA Grapalat" w:hAnsi="GHEA Grapalat" w:cs="Sylfaen"/>
          <w:b/>
          <w:lang w:val="hy-AM"/>
        </w:rPr>
      </w:pPr>
      <w:r w:rsidRPr="00753B6E">
        <w:rPr>
          <w:rFonts w:ascii="GHEA Grapalat" w:hAnsi="GHEA Grapalat" w:cs="Sylfaen"/>
          <w:b/>
          <w:lang w:val="hy-AM"/>
        </w:rPr>
        <w:t xml:space="preserve">գնանշման հարցման </w:t>
      </w:r>
      <w:r w:rsidR="007862B1" w:rsidRPr="00753B6E">
        <w:rPr>
          <w:rFonts w:ascii="GHEA Grapalat" w:hAnsi="GHEA Grapalat" w:cs="Sylfaen"/>
          <w:b/>
          <w:lang w:val="hy-AM"/>
        </w:rPr>
        <w:t>հրավերի</w:t>
      </w:r>
    </w:p>
    <w:p w14:paraId="3E1519C3" w14:textId="77777777" w:rsidR="007862B1" w:rsidRPr="00753B6E" w:rsidRDefault="007862B1" w:rsidP="007862B1">
      <w:pPr>
        <w:pStyle w:val="31"/>
        <w:spacing w:line="240" w:lineRule="auto"/>
        <w:jc w:val="right"/>
        <w:rPr>
          <w:rFonts w:ascii="GHEA Grapalat" w:hAnsi="GHEA Grapalat" w:cs="Sylfaen"/>
          <w:b/>
          <w:lang w:val="hy-AM"/>
        </w:rPr>
      </w:pPr>
    </w:p>
    <w:p w14:paraId="4A8A25F5" w14:textId="77777777" w:rsidR="007862B1" w:rsidRPr="00753B6E" w:rsidRDefault="007862B1" w:rsidP="007862B1">
      <w:pPr>
        <w:jc w:val="center"/>
        <w:rPr>
          <w:rFonts w:ascii="GHEA Grapalat" w:hAnsi="GHEA Grapalat" w:cs="GHEA Grapalat"/>
          <w:b/>
          <w:sz w:val="20"/>
          <w:szCs w:val="20"/>
          <w:lang w:val="hy-AM"/>
        </w:rPr>
      </w:pPr>
      <w:r w:rsidRPr="00753B6E">
        <w:rPr>
          <w:rFonts w:ascii="GHEA Grapalat" w:hAnsi="GHEA Grapalat" w:cs="GHEA Grapalat"/>
          <w:b/>
          <w:sz w:val="18"/>
          <w:szCs w:val="18"/>
          <w:lang w:val="hy-AM"/>
        </w:rPr>
        <w:t xml:space="preserve">       </w:t>
      </w:r>
      <w:r w:rsidRPr="00753B6E">
        <w:rPr>
          <w:rFonts w:ascii="GHEA Grapalat" w:hAnsi="GHEA Grapalat" w:cs="GHEA Grapalat"/>
          <w:b/>
          <w:sz w:val="20"/>
          <w:szCs w:val="20"/>
          <w:lang w:val="hy-AM"/>
        </w:rPr>
        <w:t xml:space="preserve">ՏՈւԺԱՆՔԻ ՄԱՍԻՆ ՀԱՄԱՁԱՅՆԱԳԻՐ </w:t>
      </w:r>
    </w:p>
    <w:p w14:paraId="30DEF2DC" w14:textId="77777777" w:rsidR="00631658" w:rsidRPr="00753B6E" w:rsidRDefault="00631658" w:rsidP="007862B1">
      <w:pPr>
        <w:jc w:val="center"/>
        <w:rPr>
          <w:rFonts w:ascii="GHEA Grapalat" w:hAnsi="GHEA Grapalat" w:cs="GHEA Grapalat"/>
          <w:b/>
          <w:sz w:val="20"/>
          <w:szCs w:val="20"/>
          <w:lang w:val="hy-AM"/>
        </w:rPr>
      </w:pPr>
      <w:r w:rsidRPr="00753B6E">
        <w:rPr>
          <w:rFonts w:ascii="GHEA Grapalat" w:hAnsi="GHEA Grapalat" w:cs="GHEA Grapalat"/>
          <w:b/>
          <w:sz w:val="18"/>
          <w:szCs w:val="18"/>
          <w:lang w:val="hy-AM"/>
        </w:rPr>
        <w:t xml:space="preserve">         (</w:t>
      </w:r>
      <w:r w:rsidR="001C7C1A" w:rsidRPr="00753B6E">
        <w:rPr>
          <w:rFonts w:ascii="GHEA Grapalat" w:hAnsi="GHEA Grapalat" w:cs="GHEA Grapalat"/>
          <w:b/>
          <w:sz w:val="18"/>
          <w:szCs w:val="18"/>
          <w:lang w:val="hy-AM"/>
        </w:rPr>
        <w:t xml:space="preserve">որակավորման </w:t>
      </w:r>
      <w:r w:rsidRPr="00753B6E">
        <w:rPr>
          <w:rFonts w:ascii="GHEA Grapalat" w:hAnsi="GHEA Grapalat" w:cs="GHEA Grapalat"/>
          <w:b/>
          <w:sz w:val="18"/>
          <w:szCs w:val="18"/>
          <w:lang w:val="hy-AM"/>
        </w:rPr>
        <w:t>ապահովում)</w:t>
      </w:r>
    </w:p>
    <w:p w14:paraId="7417A701" w14:textId="77777777" w:rsidR="007862B1" w:rsidRPr="00753B6E" w:rsidRDefault="007862B1" w:rsidP="007862B1">
      <w:pPr>
        <w:rPr>
          <w:rFonts w:ascii="GHEA Grapalat" w:hAnsi="GHEA Grapalat" w:cs="GHEA Grapalat"/>
          <w:b/>
          <w:sz w:val="20"/>
          <w:szCs w:val="20"/>
          <w:lang w:val="hy-AM"/>
        </w:rPr>
      </w:pPr>
      <w:r w:rsidRPr="00753B6E">
        <w:rPr>
          <w:rFonts w:ascii="GHEA Grapalat" w:hAnsi="GHEA Grapalat" w:cs="GHEA Grapalat"/>
          <w:color w:val="FF0000"/>
          <w:sz w:val="20"/>
          <w:szCs w:val="20"/>
          <w:shd w:val="clear" w:color="auto" w:fill="92CDDC"/>
          <w:lang w:val="hy-AM"/>
        </w:rPr>
        <w:t xml:space="preserve">                                                              </w:t>
      </w:r>
    </w:p>
    <w:p w14:paraId="4A6EBD56" w14:textId="77777777" w:rsidR="007862B1" w:rsidRPr="00753B6E" w:rsidRDefault="007862B1" w:rsidP="007862B1">
      <w:pPr>
        <w:rPr>
          <w:rFonts w:ascii="GHEA Grapalat" w:hAnsi="GHEA Grapalat" w:cs="GHEA Grapalat"/>
          <w:sz w:val="20"/>
          <w:szCs w:val="20"/>
          <w:lang w:val="hy-AM"/>
        </w:rPr>
      </w:pPr>
      <w:r w:rsidRPr="00753B6E">
        <w:rPr>
          <w:rFonts w:ascii="GHEA Grapalat" w:hAnsi="GHEA Grapalat" w:cs="GHEA Grapalat"/>
          <w:sz w:val="20"/>
          <w:szCs w:val="20"/>
          <w:lang w:val="hy-AM"/>
        </w:rPr>
        <w:t xml:space="preserve">     ք. Երևան</w:t>
      </w:r>
      <w:r w:rsidRPr="00753B6E">
        <w:rPr>
          <w:rFonts w:ascii="GHEA Grapalat" w:hAnsi="GHEA Grapalat" w:cs="GHEA Grapalat"/>
          <w:sz w:val="20"/>
          <w:szCs w:val="20"/>
          <w:lang w:val="hy-AM"/>
        </w:rPr>
        <w:tab/>
      </w:r>
      <w:r w:rsidRPr="00753B6E">
        <w:rPr>
          <w:rFonts w:ascii="GHEA Grapalat" w:hAnsi="GHEA Grapalat" w:cs="GHEA Grapalat"/>
          <w:sz w:val="20"/>
          <w:szCs w:val="20"/>
          <w:lang w:val="hy-AM"/>
        </w:rPr>
        <w:tab/>
      </w:r>
      <w:r w:rsidRPr="00753B6E">
        <w:rPr>
          <w:rFonts w:ascii="GHEA Grapalat" w:hAnsi="GHEA Grapalat" w:cs="GHEA Grapalat"/>
          <w:sz w:val="20"/>
          <w:szCs w:val="20"/>
          <w:lang w:val="hy-AM"/>
        </w:rPr>
        <w:tab/>
      </w:r>
      <w:r w:rsidRPr="00753B6E">
        <w:rPr>
          <w:rFonts w:ascii="GHEA Grapalat" w:hAnsi="GHEA Grapalat" w:cs="GHEA Grapalat"/>
          <w:sz w:val="20"/>
          <w:szCs w:val="20"/>
          <w:lang w:val="hy-AM"/>
        </w:rPr>
        <w:tab/>
      </w:r>
      <w:r w:rsidRPr="00753B6E">
        <w:rPr>
          <w:rFonts w:ascii="GHEA Grapalat" w:hAnsi="GHEA Grapalat" w:cs="GHEA Grapalat"/>
          <w:sz w:val="20"/>
          <w:szCs w:val="20"/>
          <w:lang w:val="hy-AM"/>
        </w:rPr>
        <w:tab/>
      </w:r>
      <w:r w:rsidRPr="00753B6E">
        <w:rPr>
          <w:rFonts w:ascii="GHEA Grapalat" w:hAnsi="GHEA Grapalat" w:cs="GHEA Grapalat"/>
          <w:sz w:val="20"/>
          <w:szCs w:val="20"/>
          <w:lang w:val="hy-AM"/>
        </w:rPr>
        <w:tab/>
        <w:t xml:space="preserve">            </w:t>
      </w:r>
      <w:r w:rsidRPr="00753B6E">
        <w:rPr>
          <w:rFonts w:ascii="GHEA Grapalat" w:hAnsi="GHEA Grapalat"/>
          <w:sz w:val="20"/>
          <w:szCs w:val="20"/>
          <w:lang w:val="hy-AM"/>
        </w:rPr>
        <w:t>«</w:t>
      </w:r>
      <w:r w:rsidRPr="00753B6E">
        <w:rPr>
          <w:rFonts w:ascii="GHEA Grapalat" w:hAnsi="GHEA Grapalat" w:cs="GHEA Grapalat"/>
          <w:sz w:val="20"/>
          <w:szCs w:val="20"/>
          <w:u w:val="single"/>
          <w:lang w:val="hy-AM"/>
        </w:rPr>
        <w:t xml:space="preserve">         </w:t>
      </w:r>
      <w:r w:rsidRPr="00753B6E">
        <w:rPr>
          <w:rFonts w:ascii="GHEA Grapalat" w:hAnsi="GHEA Grapalat"/>
          <w:sz w:val="20"/>
          <w:szCs w:val="20"/>
          <w:lang w:val="hy-AM"/>
        </w:rPr>
        <w:t>»</w:t>
      </w:r>
      <w:r w:rsidRPr="00753B6E">
        <w:rPr>
          <w:rFonts w:ascii="GHEA Grapalat" w:hAnsi="GHEA Grapalat" w:cs="GHEA Grapalat"/>
          <w:sz w:val="20"/>
          <w:szCs w:val="20"/>
          <w:u w:val="single"/>
          <w:lang w:val="hy-AM"/>
        </w:rPr>
        <w:t xml:space="preserve"> </w:t>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lang w:val="hy-AM"/>
        </w:rPr>
        <w:t xml:space="preserve"> 20   թ.**</w:t>
      </w:r>
    </w:p>
    <w:p w14:paraId="15625C58" w14:textId="77777777" w:rsidR="007862B1" w:rsidRPr="00753B6E" w:rsidRDefault="007862B1" w:rsidP="007862B1">
      <w:pPr>
        <w:rPr>
          <w:rFonts w:ascii="GHEA Grapalat" w:hAnsi="GHEA Grapalat" w:cs="GHEA Grapalat"/>
          <w:sz w:val="20"/>
          <w:szCs w:val="20"/>
          <w:lang w:val="hy-AM"/>
        </w:rPr>
      </w:pPr>
    </w:p>
    <w:p w14:paraId="797D561C" w14:textId="77777777" w:rsidR="007862B1" w:rsidRPr="00753B6E" w:rsidRDefault="007862B1" w:rsidP="007862B1">
      <w:pPr>
        <w:jc w:val="both"/>
        <w:rPr>
          <w:rFonts w:ascii="GHEA Grapalat" w:hAnsi="GHEA Grapalat" w:cs="GHEA Grapalat"/>
          <w:sz w:val="20"/>
          <w:szCs w:val="20"/>
          <w:u w:val="single"/>
          <w:vertAlign w:val="subscript"/>
          <w:lang w:val="hy-AM"/>
        </w:rPr>
      </w:pPr>
      <w:r w:rsidRPr="00753B6E">
        <w:rPr>
          <w:rFonts w:ascii="GHEA Grapalat" w:hAnsi="GHEA Grapalat" w:cs="GHEA Grapalat"/>
          <w:sz w:val="20"/>
          <w:szCs w:val="20"/>
          <w:u w:val="single"/>
          <w:vertAlign w:val="subscript"/>
          <w:lang w:val="hy-AM"/>
        </w:rPr>
        <w:tab/>
      </w:r>
      <w:r w:rsidRPr="00753B6E">
        <w:rPr>
          <w:rFonts w:ascii="GHEA Grapalat" w:hAnsi="GHEA Grapalat" w:cs="GHEA Grapalat"/>
          <w:sz w:val="20"/>
          <w:szCs w:val="20"/>
          <w:u w:val="single"/>
          <w:vertAlign w:val="subscript"/>
          <w:lang w:val="hy-AM"/>
        </w:rPr>
        <w:tab/>
      </w:r>
      <w:r w:rsidRPr="00753B6E">
        <w:rPr>
          <w:rFonts w:ascii="GHEA Grapalat" w:hAnsi="GHEA Grapalat" w:cs="GHEA Grapalat"/>
          <w:sz w:val="20"/>
          <w:szCs w:val="20"/>
          <w:u w:val="single"/>
          <w:vertAlign w:val="subscript"/>
          <w:lang w:val="hy-AM"/>
        </w:rPr>
        <w:tab/>
      </w:r>
      <w:r w:rsidRPr="00753B6E">
        <w:rPr>
          <w:rFonts w:ascii="GHEA Grapalat" w:hAnsi="GHEA Grapalat" w:cs="GHEA Grapalat"/>
          <w:sz w:val="20"/>
          <w:szCs w:val="20"/>
          <w:vertAlign w:val="subscript"/>
          <w:lang w:val="hy-AM"/>
        </w:rPr>
        <w:t xml:space="preserve">, </w:t>
      </w:r>
      <w:r w:rsidRPr="00753B6E">
        <w:rPr>
          <w:rFonts w:ascii="GHEA Grapalat" w:hAnsi="GHEA Grapalat" w:cs="GHEA Grapalat"/>
          <w:sz w:val="20"/>
          <w:szCs w:val="20"/>
          <w:lang w:val="hy-AM"/>
        </w:rPr>
        <w:t xml:space="preserve">ի դեմս Ընկերության տնօրեն </w:t>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p>
    <w:p w14:paraId="585D6E93" w14:textId="77777777" w:rsidR="007862B1" w:rsidRPr="00753B6E" w:rsidRDefault="007862B1" w:rsidP="007862B1">
      <w:pPr>
        <w:jc w:val="both"/>
        <w:rPr>
          <w:rFonts w:ascii="GHEA Grapalat" w:hAnsi="GHEA Grapalat" w:cs="GHEA Grapalat"/>
          <w:sz w:val="20"/>
          <w:szCs w:val="20"/>
          <w:lang w:val="hy-AM"/>
        </w:rPr>
      </w:pPr>
      <w:r w:rsidRPr="00753B6E">
        <w:rPr>
          <w:rFonts w:ascii="GHEA Grapalat" w:hAnsi="GHEA Grapalat"/>
          <w:sz w:val="20"/>
          <w:szCs w:val="20"/>
          <w:vertAlign w:val="superscript"/>
          <w:lang w:val="hy-AM"/>
        </w:rPr>
        <w:t xml:space="preserve">       Ընկերության անվանումը</w:t>
      </w:r>
      <w:r w:rsidRPr="00753B6E">
        <w:rPr>
          <w:rFonts w:ascii="GHEA Grapalat" w:hAnsi="GHEA Grapalat" w:cs="GHEA Grapalat"/>
          <w:sz w:val="20"/>
          <w:szCs w:val="20"/>
          <w:vertAlign w:val="subscript"/>
          <w:lang w:val="hy-AM"/>
        </w:rPr>
        <w:tab/>
      </w:r>
      <w:r w:rsidRPr="00753B6E">
        <w:rPr>
          <w:rFonts w:ascii="GHEA Grapalat" w:hAnsi="GHEA Grapalat" w:cs="GHEA Grapalat"/>
          <w:sz w:val="20"/>
          <w:szCs w:val="20"/>
          <w:vertAlign w:val="subscript"/>
          <w:lang w:val="hy-AM"/>
        </w:rPr>
        <w:tab/>
      </w:r>
      <w:r w:rsidRPr="00753B6E">
        <w:rPr>
          <w:rFonts w:ascii="GHEA Grapalat" w:hAnsi="GHEA Grapalat" w:cs="GHEA Grapalat"/>
          <w:sz w:val="20"/>
          <w:szCs w:val="20"/>
          <w:vertAlign w:val="subscript"/>
          <w:lang w:val="hy-AM"/>
        </w:rPr>
        <w:tab/>
      </w:r>
      <w:r w:rsidRPr="00753B6E">
        <w:rPr>
          <w:rFonts w:ascii="GHEA Grapalat" w:hAnsi="GHEA Grapalat" w:cs="GHEA Grapalat"/>
          <w:sz w:val="20"/>
          <w:szCs w:val="20"/>
          <w:vertAlign w:val="subscript"/>
          <w:lang w:val="hy-AM"/>
        </w:rPr>
        <w:tab/>
      </w:r>
      <w:r w:rsidRPr="00753B6E">
        <w:rPr>
          <w:rFonts w:ascii="GHEA Grapalat" w:hAnsi="GHEA Grapalat" w:cs="GHEA Grapalat"/>
          <w:sz w:val="20"/>
          <w:szCs w:val="20"/>
          <w:vertAlign w:val="subscript"/>
          <w:lang w:val="hy-AM"/>
        </w:rPr>
        <w:tab/>
        <w:t xml:space="preserve">    </w:t>
      </w:r>
      <w:r w:rsidRPr="00753B6E">
        <w:rPr>
          <w:rFonts w:ascii="GHEA Grapalat" w:hAnsi="GHEA Grapalat"/>
          <w:sz w:val="20"/>
          <w:szCs w:val="20"/>
          <w:vertAlign w:val="superscript"/>
          <w:lang w:val="hy-AM"/>
        </w:rPr>
        <w:t>Ընկերության տնօրենի անուն ազգանունը, անձնագրային տվյալները</w:t>
      </w:r>
      <w:r w:rsidRPr="00753B6E">
        <w:rPr>
          <w:rFonts w:ascii="GHEA Grapalat" w:hAnsi="GHEA Grapalat" w:cs="GHEA Grapalat"/>
          <w:sz w:val="20"/>
          <w:szCs w:val="20"/>
          <w:vertAlign w:val="subscript"/>
          <w:lang w:val="hy-AM"/>
        </w:rPr>
        <w:t xml:space="preserve">, </w:t>
      </w:r>
      <w:r w:rsidRPr="00753B6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53B6E" w:rsidRDefault="007862B1" w:rsidP="007862B1">
      <w:pPr>
        <w:ind w:firstLine="708"/>
        <w:jc w:val="both"/>
        <w:rPr>
          <w:rFonts w:ascii="GHEA Grapalat" w:hAnsi="GHEA Grapalat" w:cs="GHEA Grapalat"/>
          <w:sz w:val="20"/>
          <w:szCs w:val="20"/>
          <w:lang w:val="hy-AM"/>
        </w:rPr>
      </w:pPr>
    </w:p>
    <w:p w14:paraId="14319ABF" w14:textId="77777777" w:rsidR="007862B1" w:rsidRPr="00753B6E" w:rsidRDefault="007862B1" w:rsidP="007862B1">
      <w:pPr>
        <w:numPr>
          <w:ilvl w:val="0"/>
          <w:numId w:val="6"/>
        </w:numPr>
        <w:jc w:val="center"/>
        <w:rPr>
          <w:rFonts w:ascii="GHEA Grapalat" w:hAnsi="GHEA Grapalat" w:cs="GHEA Grapalat"/>
          <w:b/>
          <w:bCs/>
          <w:sz w:val="20"/>
          <w:szCs w:val="20"/>
          <w:lang w:val="pt-BR"/>
        </w:rPr>
      </w:pPr>
      <w:r w:rsidRPr="00753B6E">
        <w:rPr>
          <w:rFonts w:ascii="GHEA Grapalat" w:hAnsi="GHEA Grapalat" w:cs="GHEA Grapalat"/>
          <w:b/>
          <w:sz w:val="20"/>
          <w:szCs w:val="20"/>
          <w:lang w:val="hy-AM"/>
        </w:rPr>
        <w:t xml:space="preserve"> Հ</w:t>
      </w:r>
      <w:proofErr w:type="spellStart"/>
      <w:r w:rsidRPr="00753B6E">
        <w:rPr>
          <w:rFonts w:ascii="GHEA Grapalat" w:hAnsi="GHEA Grapalat" w:cs="GHEA Grapalat"/>
          <w:b/>
          <w:sz w:val="20"/>
          <w:szCs w:val="20"/>
        </w:rPr>
        <w:t>ամաձայնության</w:t>
      </w:r>
      <w:proofErr w:type="spellEnd"/>
      <w:r w:rsidRPr="00753B6E">
        <w:rPr>
          <w:rFonts w:ascii="GHEA Grapalat" w:hAnsi="GHEA Grapalat" w:cs="GHEA Grapalat"/>
          <w:b/>
          <w:sz w:val="20"/>
          <w:szCs w:val="20"/>
        </w:rPr>
        <w:t xml:space="preserve"> </w:t>
      </w:r>
      <w:proofErr w:type="spellStart"/>
      <w:r w:rsidRPr="00753B6E">
        <w:rPr>
          <w:rFonts w:ascii="GHEA Grapalat" w:hAnsi="GHEA Grapalat" w:cs="GHEA Grapalat"/>
          <w:b/>
          <w:sz w:val="20"/>
          <w:szCs w:val="20"/>
        </w:rPr>
        <w:t>առարկան</w:t>
      </w:r>
      <w:proofErr w:type="spellEnd"/>
    </w:p>
    <w:p w14:paraId="4E0A5280" w14:textId="77777777" w:rsidR="007862B1" w:rsidRPr="00753B6E" w:rsidRDefault="007862B1" w:rsidP="007862B1">
      <w:pPr>
        <w:jc w:val="both"/>
        <w:rPr>
          <w:rFonts w:ascii="GHEA Grapalat" w:hAnsi="GHEA Grapalat" w:cs="GHEA Grapalat"/>
          <w:b/>
          <w:bCs/>
          <w:sz w:val="20"/>
          <w:szCs w:val="20"/>
          <w:lang w:val="pt-BR"/>
        </w:rPr>
      </w:pPr>
      <w:r w:rsidRPr="00753B6E">
        <w:rPr>
          <w:rFonts w:ascii="GHEA Grapalat" w:hAnsi="GHEA Grapalat" w:cs="GHEA Grapalat"/>
          <w:sz w:val="20"/>
          <w:szCs w:val="20"/>
          <w:lang w:val="pt-BR"/>
        </w:rPr>
        <w:tab/>
      </w:r>
      <w:r w:rsidRPr="00753B6E">
        <w:rPr>
          <w:rFonts w:ascii="GHEA Grapalat" w:hAnsi="GHEA Grapalat" w:cs="GHEA Grapalat"/>
          <w:sz w:val="20"/>
          <w:szCs w:val="20"/>
          <w:lang w:val="pt-BR"/>
        </w:rPr>
        <w:tab/>
        <w:t xml:space="preserve">                               </w:t>
      </w:r>
    </w:p>
    <w:p w14:paraId="589540E5" w14:textId="195E0735" w:rsidR="007862B1" w:rsidRPr="00753B6E" w:rsidRDefault="007862B1" w:rsidP="00CA1AB2">
      <w:pPr>
        <w:numPr>
          <w:ilvl w:val="1"/>
          <w:numId w:val="7"/>
        </w:numPr>
        <w:ind w:left="0" w:firstLine="426"/>
        <w:jc w:val="both"/>
        <w:rPr>
          <w:rFonts w:ascii="GHEA Grapalat" w:hAnsi="GHEA Grapalat" w:cs="GHEA Grapalat"/>
          <w:sz w:val="20"/>
          <w:szCs w:val="20"/>
          <w:lang w:val="pt-BR"/>
        </w:rPr>
      </w:pPr>
      <w:r w:rsidRPr="00753B6E">
        <w:rPr>
          <w:rFonts w:ascii="GHEA Grapalat" w:hAnsi="GHEA Grapalat" w:cs="GHEA Grapalat"/>
          <w:sz w:val="20"/>
          <w:szCs w:val="20"/>
          <w:lang w:val="pt-BR"/>
        </w:rPr>
        <w:t xml:space="preserve">Ընկերությունը մասնակցում է </w:t>
      </w:r>
      <w:r w:rsidR="00C10083">
        <w:rPr>
          <w:rFonts w:ascii="GHEA Grapalat" w:hAnsi="GHEA Grapalat" w:cs="Sylfaen"/>
          <w:sz w:val="20"/>
          <w:szCs w:val="20"/>
          <w:lang w:val="es-ES"/>
        </w:rPr>
        <w:t xml:space="preserve">ՀՀ Արագածոտն մարզի </w:t>
      </w:r>
      <w:r w:rsidR="00EC3C53">
        <w:rPr>
          <w:rFonts w:ascii="GHEA Grapalat" w:hAnsi="GHEA Grapalat" w:cs="Sylfaen"/>
          <w:sz w:val="20"/>
          <w:szCs w:val="20"/>
          <w:lang w:val="es-ES"/>
        </w:rPr>
        <w:t>Ծաղկահովիտի համայնքապետարան</w:t>
      </w:r>
      <w:r w:rsidR="007123DC">
        <w:rPr>
          <w:rFonts w:ascii="GHEA Grapalat" w:hAnsi="GHEA Grapalat" w:cs="Sylfaen"/>
          <w:sz w:val="20"/>
          <w:szCs w:val="20"/>
          <w:lang w:val="es-ES"/>
        </w:rPr>
        <w:t>ի</w:t>
      </w:r>
      <w:r w:rsidR="00EC3C53">
        <w:rPr>
          <w:rFonts w:ascii="GHEA Grapalat" w:hAnsi="GHEA Grapalat" w:cs="Sylfaen"/>
          <w:sz w:val="20"/>
          <w:szCs w:val="20"/>
          <w:lang w:val="es-ES"/>
        </w:rPr>
        <w:t xml:space="preserve"> «Կոմունալ ծառայություն» ՀՈԱԿ</w:t>
      </w:r>
      <w:r w:rsidR="00CA1AB2" w:rsidRPr="00753B6E">
        <w:rPr>
          <w:rFonts w:ascii="GHEA Grapalat" w:hAnsi="GHEA Grapalat" w:cs="Sylfaen"/>
          <w:sz w:val="20"/>
          <w:szCs w:val="20"/>
          <w:lang w:val="es-ES"/>
        </w:rPr>
        <w:t xml:space="preserve">ի </w:t>
      </w:r>
      <w:r w:rsidRPr="00753B6E">
        <w:rPr>
          <w:rFonts w:ascii="GHEA Grapalat" w:hAnsi="GHEA Grapalat" w:cs="GHEA Grapalat"/>
          <w:sz w:val="20"/>
          <w:szCs w:val="20"/>
          <w:lang w:val="pt-BR"/>
        </w:rPr>
        <w:t>(այսուհետ` Պատվիրատու) կողմից կազմակերպված</w:t>
      </w:r>
      <w:r w:rsidR="00FD2E97" w:rsidRPr="00753B6E">
        <w:rPr>
          <w:rFonts w:ascii="GHEA Grapalat" w:hAnsi="GHEA Grapalat" w:cs="GHEA Grapalat"/>
          <w:sz w:val="20"/>
          <w:szCs w:val="20"/>
          <w:lang w:val="pt-BR"/>
        </w:rPr>
        <w:t xml:space="preserve">՝ </w:t>
      </w:r>
      <w:r w:rsidR="00FD2E97" w:rsidRPr="00FB4BD0">
        <w:rPr>
          <w:rFonts w:ascii="GHEA Grapalat" w:hAnsi="GHEA Grapalat" w:cs="GHEA Grapalat"/>
          <w:sz w:val="20"/>
          <w:szCs w:val="20"/>
          <w:lang w:val="pt-BR"/>
        </w:rPr>
        <w:t>«</w:t>
      </w:r>
      <w:r w:rsidR="00093D70">
        <w:rPr>
          <w:rFonts w:ascii="GHEA Grapalat" w:hAnsi="GHEA Grapalat" w:cs="GHEA Grapalat"/>
          <w:sz w:val="20"/>
          <w:szCs w:val="20"/>
          <w:lang w:val="pt-BR"/>
        </w:rPr>
        <w:t>ՀՀԱՄ-ԾՀԿԾՀ-ԳՀԱՊՁԲ-01/25</w:t>
      </w:r>
      <w:r w:rsidR="00FD2E97" w:rsidRPr="00FB4BD0">
        <w:rPr>
          <w:rFonts w:ascii="GHEA Grapalat" w:hAnsi="GHEA Grapalat" w:cs="GHEA Grapalat"/>
          <w:sz w:val="20"/>
          <w:szCs w:val="20"/>
          <w:lang w:val="pt-BR"/>
        </w:rPr>
        <w:t>»</w:t>
      </w:r>
      <w:r w:rsidR="00FD2E97"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pt-BR"/>
        </w:rPr>
        <w:t xml:space="preserve"> ծածկագրով գնման ընթացակարգին:</w:t>
      </w:r>
    </w:p>
    <w:p w14:paraId="799FFC76" w14:textId="77777777" w:rsidR="007862B1" w:rsidRPr="00753B6E" w:rsidRDefault="006E35C3" w:rsidP="006E35C3">
      <w:pPr>
        <w:ind w:firstLine="360"/>
        <w:jc w:val="both"/>
        <w:rPr>
          <w:rFonts w:ascii="GHEA Grapalat" w:hAnsi="GHEA Grapalat" w:cs="GHEA Grapalat"/>
          <w:color w:val="5B9BD5"/>
          <w:sz w:val="20"/>
          <w:szCs w:val="20"/>
          <w:lang w:val="hy-AM"/>
        </w:rPr>
      </w:pPr>
      <w:r w:rsidRPr="00753B6E">
        <w:rPr>
          <w:rFonts w:ascii="GHEA Grapalat" w:hAnsi="GHEA Grapalat" w:cs="GHEA Grapalat"/>
          <w:sz w:val="20"/>
          <w:szCs w:val="20"/>
          <w:lang w:val="pt-BR"/>
        </w:rPr>
        <w:t>1.</w:t>
      </w:r>
      <w:r w:rsidR="000149F3" w:rsidRPr="00753B6E">
        <w:rPr>
          <w:rFonts w:ascii="GHEA Grapalat" w:hAnsi="GHEA Grapalat" w:cs="GHEA Grapalat"/>
          <w:sz w:val="20"/>
          <w:szCs w:val="20"/>
          <w:lang w:val="pt-BR"/>
        </w:rPr>
        <w:t>2</w:t>
      </w:r>
      <w:r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pt-BR"/>
        </w:rPr>
        <w:t xml:space="preserve">Որպես գնման ընթացակարգի արդյունքում </w:t>
      </w:r>
      <w:r w:rsidRPr="00753B6E">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53B6E">
        <w:rPr>
          <w:rFonts w:ascii="GHEA Grapalat" w:hAnsi="GHEA Grapalat" w:cs="GHEA Grapalat"/>
          <w:sz w:val="20"/>
          <w:szCs w:val="20"/>
          <w:lang w:val="pt-BR"/>
        </w:rPr>
        <w:t xml:space="preserve">կատարման </w:t>
      </w:r>
      <w:r w:rsidRPr="00753B6E">
        <w:rPr>
          <w:rFonts w:ascii="GHEA Grapalat" w:hAnsi="GHEA Grapalat" w:cs="GHEA Grapalat"/>
          <w:sz w:val="20"/>
          <w:szCs w:val="20"/>
          <w:lang w:val="pt-BR"/>
        </w:rPr>
        <w:t xml:space="preserve">համար անհրաժեշտ որակավորման </w:t>
      </w:r>
      <w:r w:rsidR="007862B1" w:rsidRPr="00753B6E">
        <w:rPr>
          <w:rFonts w:ascii="GHEA Grapalat" w:hAnsi="GHEA Grapalat" w:cs="GHEA Grapalat"/>
          <w:sz w:val="20"/>
          <w:szCs w:val="20"/>
          <w:lang w:val="pt-BR"/>
        </w:rPr>
        <w:t>ապահովում, Ընկերությունը</w:t>
      </w:r>
      <w:r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53B6E" w:rsidRDefault="000149F3" w:rsidP="000149F3">
      <w:pPr>
        <w:ind w:firstLine="360"/>
        <w:jc w:val="both"/>
        <w:rPr>
          <w:rFonts w:ascii="GHEA Grapalat" w:hAnsi="GHEA Grapalat" w:cs="GHEA Grapalat"/>
          <w:color w:val="000000"/>
          <w:sz w:val="20"/>
          <w:szCs w:val="20"/>
          <w:lang w:val="pt-BR"/>
        </w:rPr>
      </w:pPr>
      <w:r w:rsidRPr="00753B6E">
        <w:rPr>
          <w:rFonts w:ascii="GHEA Grapalat" w:hAnsi="GHEA Grapalat" w:cs="GHEA Grapalat"/>
          <w:color w:val="000000"/>
          <w:sz w:val="20"/>
          <w:szCs w:val="20"/>
          <w:lang w:val="pt-BR"/>
        </w:rPr>
        <w:t xml:space="preserve">1.3 </w:t>
      </w:r>
      <w:r w:rsidR="007862B1" w:rsidRPr="00753B6E">
        <w:rPr>
          <w:rFonts w:ascii="GHEA Grapalat" w:hAnsi="GHEA Grapalat" w:cs="GHEA Grapalat"/>
          <w:color w:val="000000"/>
          <w:sz w:val="20"/>
          <w:szCs w:val="20"/>
          <w:lang w:val="pt-BR"/>
        </w:rPr>
        <w:t>Ընկերությունը</w:t>
      </w:r>
      <w:r w:rsidR="007862B1" w:rsidRPr="00753B6E">
        <w:rPr>
          <w:rFonts w:ascii="GHEA Grapalat" w:hAnsi="GHEA Grapalat" w:cs="GHEA Grapalat"/>
          <w:color w:val="000000"/>
          <w:sz w:val="20"/>
          <w:szCs w:val="20"/>
          <w:lang w:val="hy-AM"/>
        </w:rPr>
        <w:t xml:space="preserve"> սույն </w:t>
      </w:r>
      <w:r w:rsidR="007862B1" w:rsidRPr="00753B6E">
        <w:rPr>
          <w:rFonts w:ascii="GHEA Grapalat" w:hAnsi="GHEA Grapalat" w:cs="GHEA Grapalat"/>
          <w:color w:val="000000"/>
          <w:sz w:val="20"/>
          <w:szCs w:val="20"/>
          <w:lang w:val="pt-BR"/>
        </w:rPr>
        <w:t>տուժանքի համաձայնագ</w:t>
      </w:r>
      <w:r w:rsidR="007862B1" w:rsidRPr="00753B6E">
        <w:rPr>
          <w:rFonts w:ascii="GHEA Grapalat" w:hAnsi="GHEA Grapalat" w:cs="GHEA Grapalat"/>
          <w:color w:val="000000"/>
          <w:sz w:val="20"/>
          <w:szCs w:val="20"/>
          <w:lang w:val="hy-AM"/>
        </w:rPr>
        <w:t>ր</w:t>
      </w:r>
      <w:r w:rsidR="007862B1" w:rsidRPr="00753B6E">
        <w:rPr>
          <w:rFonts w:ascii="GHEA Grapalat" w:hAnsi="GHEA Grapalat" w:cs="GHEA Grapalat"/>
          <w:color w:val="000000"/>
          <w:sz w:val="20"/>
          <w:szCs w:val="20"/>
          <w:lang w:val="pt-BR"/>
        </w:rPr>
        <w:t>ի</w:t>
      </w:r>
      <w:r w:rsidR="007862B1" w:rsidRPr="00753B6E">
        <w:rPr>
          <w:rFonts w:ascii="GHEA Grapalat" w:hAnsi="GHEA Grapalat" w:cs="GHEA Grapalat"/>
          <w:color w:val="000000"/>
          <w:sz w:val="20"/>
          <w:szCs w:val="20"/>
          <w:lang w:val="hy-AM"/>
        </w:rPr>
        <w:t xml:space="preserve">ն կից ներկայացվող վճարման պահանջագրի </w:t>
      </w:r>
      <w:r w:rsidR="006E35C3" w:rsidRPr="00753B6E">
        <w:rPr>
          <w:rFonts w:ascii="GHEA Grapalat" w:hAnsi="GHEA Grapalat" w:cs="GHEA Grapalat"/>
          <w:color w:val="000000"/>
          <w:sz w:val="20"/>
          <w:szCs w:val="20"/>
          <w:lang w:val="hy-AM"/>
        </w:rPr>
        <w:t>(</w:t>
      </w:r>
      <w:r w:rsidR="007862B1" w:rsidRPr="00753B6E">
        <w:rPr>
          <w:rFonts w:ascii="GHEA Grapalat" w:hAnsi="GHEA Grapalat" w:cs="GHEA Grapalat"/>
          <w:color w:val="000000"/>
          <w:sz w:val="20"/>
          <w:szCs w:val="20"/>
          <w:lang w:val="hy-AM"/>
        </w:rPr>
        <w:t>այսուհետ` Պահանջագիր</w:t>
      </w:r>
      <w:r w:rsidR="006E35C3" w:rsidRPr="00753B6E">
        <w:rPr>
          <w:rFonts w:ascii="GHEA Grapalat" w:hAnsi="GHEA Grapalat" w:cs="GHEA Grapalat"/>
          <w:color w:val="000000"/>
          <w:sz w:val="20"/>
          <w:szCs w:val="20"/>
          <w:lang w:val="hy-AM"/>
        </w:rPr>
        <w:t>)</w:t>
      </w:r>
      <w:r w:rsidR="007862B1" w:rsidRPr="00753B6E">
        <w:rPr>
          <w:rFonts w:ascii="GHEA Grapalat" w:hAnsi="GHEA Grapalat" w:cs="GHEA Grapalat"/>
          <w:color w:val="000000"/>
          <w:sz w:val="20"/>
          <w:szCs w:val="20"/>
          <w:lang w:val="hy-AM"/>
        </w:rPr>
        <w:t xml:space="preserve"> ստորագրմամբ անհետկանչելիորեն  համաձայնվում է, որ</w:t>
      </w:r>
      <w:r w:rsidR="006E35C3" w:rsidRPr="00753B6E">
        <w:rPr>
          <w:rFonts w:ascii="GHEA Grapalat" w:hAnsi="GHEA Grapalat" w:cs="GHEA Grapalat"/>
          <w:color w:val="000000"/>
          <w:sz w:val="20"/>
          <w:szCs w:val="20"/>
          <w:lang w:val="hy-AM"/>
        </w:rPr>
        <w:t>՝</w:t>
      </w:r>
      <w:r w:rsidR="007862B1" w:rsidRPr="00753B6E">
        <w:rPr>
          <w:rFonts w:ascii="GHEA Grapalat" w:hAnsi="GHEA Grapalat" w:cs="GHEA Grapalat"/>
          <w:color w:val="000000"/>
          <w:sz w:val="20"/>
          <w:szCs w:val="20"/>
          <w:lang w:val="hy-AM"/>
        </w:rPr>
        <w:t xml:space="preserve"> </w:t>
      </w:r>
    </w:p>
    <w:p w14:paraId="2350ADDB" w14:textId="77777777" w:rsidR="007862B1" w:rsidRPr="00753B6E" w:rsidRDefault="007862B1" w:rsidP="007862B1">
      <w:pPr>
        <w:ind w:firstLine="426"/>
        <w:jc w:val="both"/>
        <w:rPr>
          <w:rFonts w:ascii="GHEA Grapalat" w:hAnsi="GHEA Grapalat" w:cs="GHEA Grapalat"/>
          <w:color w:val="000000"/>
          <w:sz w:val="20"/>
          <w:szCs w:val="20"/>
          <w:lang w:val="hy-AM"/>
        </w:rPr>
      </w:pPr>
      <w:r w:rsidRPr="00753B6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53B6E" w:rsidRDefault="007862B1" w:rsidP="007862B1">
      <w:pPr>
        <w:ind w:firstLine="426"/>
        <w:jc w:val="both"/>
        <w:rPr>
          <w:rFonts w:ascii="GHEA Grapalat" w:hAnsi="GHEA Grapalat" w:cs="GHEA Grapalat"/>
          <w:color w:val="000000"/>
          <w:sz w:val="20"/>
          <w:szCs w:val="20"/>
          <w:lang w:val="hy-AM"/>
        </w:rPr>
      </w:pPr>
      <w:r w:rsidRPr="00753B6E">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53B6E">
        <w:rPr>
          <w:rFonts w:ascii="GHEA Grapalat" w:hAnsi="GHEA Grapalat" w:cs="GHEA Grapalat"/>
          <w:color w:val="000000"/>
          <w:sz w:val="20"/>
          <w:szCs w:val="20"/>
          <w:lang w:val="pt-BR"/>
        </w:rPr>
        <w:t>Ընկերության</w:t>
      </w:r>
      <w:r w:rsidRPr="00753B6E">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753B6E" w:rsidRDefault="007862B1" w:rsidP="007862B1">
      <w:pPr>
        <w:ind w:firstLine="426"/>
        <w:jc w:val="both"/>
        <w:rPr>
          <w:rFonts w:ascii="GHEA Grapalat" w:hAnsi="GHEA Grapalat" w:cs="GHEA Grapalat"/>
          <w:color w:val="000000"/>
          <w:sz w:val="20"/>
          <w:szCs w:val="20"/>
          <w:lang w:val="hy-AM"/>
        </w:rPr>
      </w:pPr>
      <w:r w:rsidRPr="00753B6E">
        <w:rPr>
          <w:rFonts w:ascii="GHEA Grapalat" w:hAnsi="GHEA Grapalat" w:cs="GHEA Grapalat"/>
          <w:color w:val="000000"/>
          <w:sz w:val="20"/>
          <w:szCs w:val="20"/>
          <w:lang w:val="hy-AM"/>
        </w:rPr>
        <w:t xml:space="preserve">գ)  </w:t>
      </w:r>
      <w:r w:rsidRPr="00753B6E">
        <w:rPr>
          <w:rFonts w:ascii="GHEA Grapalat" w:hAnsi="GHEA Grapalat" w:cs="GHEA Grapalat"/>
          <w:color w:val="000000"/>
          <w:sz w:val="20"/>
          <w:szCs w:val="20"/>
          <w:lang w:val="pt-BR"/>
        </w:rPr>
        <w:t>Ընկերությունը</w:t>
      </w:r>
      <w:r w:rsidRPr="00753B6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53B6E" w:rsidRDefault="007862B1" w:rsidP="007862B1">
      <w:pPr>
        <w:ind w:left="426"/>
        <w:jc w:val="both"/>
        <w:rPr>
          <w:rFonts w:ascii="GHEA Grapalat" w:hAnsi="GHEA Grapalat" w:cs="GHEA Grapalat"/>
          <w:color w:val="000000"/>
          <w:sz w:val="20"/>
          <w:szCs w:val="20"/>
          <w:lang w:val="hy-AM"/>
        </w:rPr>
      </w:pPr>
      <w:r w:rsidRPr="00753B6E">
        <w:rPr>
          <w:rFonts w:ascii="GHEA Grapalat" w:hAnsi="GHEA Grapalat" w:cs="GHEA Grapalat"/>
          <w:color w:val="000000"/>
          <w:sz w:val="20"/>
          <w:szCs w:val="20"/>
          <w:lang w:val="hy-AM"/>
        </w:rPr>
        <w:t xml:space="preserve">դ) </w:t>
      </w:r>
      <w:r w:rsidRPr="00753B6E">
        <w:rPr>
          <w:rFonts w:ascii="GHEA Grapalat" w:hAnsi="GHEA Grapalat" w:cs="GHEA Grapalat"/>
          <w:color w:val="000000"/>
          <w:sz w:val="20"/>
          <w:szCs w:val="20"/>
          <w:lang w:val="pt-BR"/>
        </w:rPr>
        <w:t>Ընկերությունը</w:t>
      </w:r>
      <w:r w:rsidRPr="00753B6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753B6E" w:rsidRDefault="007862B1" w:rsidP="007862B1">
      <w:pPr>
        <w:ind w:firstLine="426"/>
        <w:jc w:val="both"/>
        <w:rPr>
          <w:rFonts w:ascii="GHEA Grapalat" w:hAnsi="GHEA Grapalat" w:cs="GHEA Grapalat"/>
          <w:sz w:val="20"/>
          <w:szCs w:val="20"/>
          <w:lang w:val="hy-AM"/>
        </w:rPr>
      </w:pPr>
      <w:r w:rsidRPr="00753B6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53B6E" w:rsidRDefault="000149F3" w:rsidP="000149F3">
      <w:pPr>
        <w:ind w:firstLine="426"/>
        <w:jc w:val="both"/>
        <w:rPr>
          <w:rFonts w:ascii="GHEA Grapalat" w:hAnsi="GHEA Grapalat" w:cs="GHEA Grapalat"/>
          <w:sz w:val="20"/>
          <w:szCs w:val="20"/>
          <w:lang w:val="pt-BR"/>
        </w:rPr>
      </w:pPr>
      <w:r w:rsidRPr="00753B6E">
        <w:rPr>
          <w:rFonts w:ascii="GHEA Grapalat" w:hAnsi="GHEA Grapalat" w:cs="GHEA Grapalat"/>
          <w:sz w:val="20"/>
          <w:szCs w:val="20"/>
          <w:lang w:val="pt-BR"/>
        </w:rPr>
        <w:t>1.4</w:t>
      </w:r>
      <w:r w:rsidR="007862B1" w:rsidRPr="00753B6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53B6E">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53B6E">
        <w:rPr>
          <w:rFonts w:ascii="GHEA Grapalat" w:hAnsi="GHEA Grapalat" w:cs="GHEA Grapalat"/>
          <w:sz w:val="20"/>
          <w:szCs w:val="20"/>
          <w:lang w:val="pt-BR"/>
        </w:rPr>
        <w:t xml:space="preserve"> Պատվիրատուն սույն տուժանքի համաձայնագիրը և կից </w:t>
      </w:r>
      <w:r w:rsidR="007862B1" w:rsidRPr="00753B6E">
        <w:rPr>
          <w:rFonts w:ascii="GHEA Grapalat" w:hAnsi="GHEA Grapalat" w:cs="GHEA Grapalat"/>
          <w:sz w:val="20"/>
          <w:szCs w:val="20"/>
          <w:lang w:val="hy-AM"/>
        </w:rPr>
        <w:t xml:space="preserve">Պահանջագիրը բնօրինակներով </w:t>
      </w:r>
      <w:r w:rsidR="007862B1" w:rsidRPr="00753B6E">
        <w:rPr>
          <w:rFonts w:ascii="GHEA Grapalat" w:hAnsi="GHEA Grapalat" w:cs="GHEA Grapalat"/>
          <w:sz w:val="20"/>
          <w:szCs w:val="20"/>
          <w:lang w:val="pt-BR"/>
        </w:rPr>
        <w:t xml:space="preserve">ներկայացնում է </w:t>
      </w:r>
      <w:r w:rsidR="007862B1" w:rsidRPr="00753B6E">
        <w:rPr>
          <w:rFonts w:ascii="GHEA Grapalat" w:hAnsi="GHEA Grapalat" w:cs="GHEA Grapalat"/>
          <w:sz w:val="20"/>
          <w:szCs w:val="20"/>
          <w:lang w:val="hy-AM"/>
        </w:rPr>
        <w:t>Վճարող Բանկին</w:t>
      </w:r>
      <w:r w:rsidR="007862B1" w:rsidRPr="00753B6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53B6E">
        <w:rPr>
          <w:rFonts w:ascii="GHEA Grapalat" w:hAnsi="GHEA Grapalat" w:cs="GHEA Grapalat"/>
          <w:sz w:val="20"/>
          <w:szCs w:val="20"/>
          <w:lang w:val="hy-AM"/>
        </w:rPr>
        <w:t>Պահանջագիրը</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էլեկտրոնային</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թվային</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ստորագրությամբ</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հաստատված</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լինելու</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դեպքում</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դրանք</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Վճարող</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Բանկին</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են</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ներկայացվում</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էլեկտրոնային</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կրիչներով</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ինչպես</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նաև</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դրանցից</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արտատպված</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թղթային</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տարբերակներով</w:t>
      </w:r>
      <w:r w:rsidR="007862B1" w:rsidRPr="00753B6E">
        <w:rPr>
          <w:rFonts w:ascii="GHEA Grapalat" w:hAnsi="GHEA Grapalat" w:cs="GHEA Grapalat"/>
          <w:sz w:val="20"/>
          <w:szCs w:val="20"/>
          <w:lang w:val="pt-BR"/>
        </w:rPr>
        <w:t>:</w:t>
      </w:r>
    </w:p>
    <w:p w14:paraId="585FB2CE" w14:textId="77777777" w:rsidR="007862B1" w:rsidRPr="00753B6E" w:rsidRDefault="007862B1" w:rsidP="000149F3">
      <w:pPr>
        <w:numPr>
          <w:ilvl w:val="1"/>
          <w:numId w:val="25"/>
        </w:numPr>
        <w:jc w:val="both"/>
        <w:rPr>
          <w:rFonts w:ascii="GHEA Grapalat" w:hAnsi="GHEA Grapalat" w:cs="GHEA Grapalat"/>
          <w:color w:val="000000"/>
          <w:sz w:val="20"/>
          <w:szCs w:val="20"/>
          <w:lang w:val="hy-AM"/>
        </w:rPr>
      </w:pPr>
      <w:r w:rsidRPr="00753B6E">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53B6E" w:rsidRDefault="000149F3" w:rsidP="000149F3">
      <w:pPr>
        <w:ind w:firstLine="426"/>
        <w:jc w:val="both"/>
        <w:rPr>
          <w:rFonts w:ascii="GHEA Grapalat" w:hAnsi="GHEA Grapalat" w:cs="GHEA Grapalat"/>
          <w:sz w:val="20"/>
          <w:szCs w:val="20"/>
          <w:lang w:val="pt-BR"/>
        </w:rPr>
      </w:pPr>
      <w:r w:rsidRPr="00753B6E">
        <w:rPr>
          <w:rFonts w:ascii="GHEA Grapalat" w:hAnsi="GHEA Grapalat" w:cs="GHEA Grapalat"/>
          <w:sz w:val="20"/>
          <w:szCs w:val="20"/>
          <w:lang w:val="hy-AM"/>
        </w:rPr>
        <w:t xml:space="preserve">1.6 </w:t>
      </w:r>
      <w:r w:rsidR="007862B1" w:rsidRPr="00753B6E">
        <w:rPr>
          <w:rFonts w:ascii="GHEA Grapalat" w:hAnsi="GHEA Grapalat" w:cs="GHEA Grapalat"/>
          <w:sz w:val="20"/>
          <w:szCs w:val="20"/>
          <w:lang w:val="hy-AM"/>
        </w:rPr>
        <w:t>Վճարող Բանկի կողմից Պ</w:t>
      </w:r>
      <w:r w:rsidR="007862B1" w:rsidRPr="00753B6E">
        <w:rPr>
          <w:rFonts w:ascii="GHEA Grapalat" w:hAnsi="GHEA Grapalat" w:cs="GHEA Grapalat"/>
          <w:sz w:val="20"/>
          <w:szCs w:val="20"/>
          <w:lang w:val="pt-BR"/>
        </w:rPr>
        <w:t xml:space="preserve">ահանջագրում նշված գումարի վճարման հետևանքով </w:t>
      </w:r>
      <w:r w:rsidR="007862B1" w:rsidRPr="00753B6E">
        <w:rPr>
          <w:rFonts w:ascii="GHEA Grapalat" w:hAnsi="GHEA Grapalat" w:cs="GHEA Grapalat"/>
          <w:sz w:val="20"/>
          <w:szCs w:val="20"/>
          <w:lang w:val="hy-AM"/>
        </w:rPr>
        <w:t xml:space="preserve">Ընկերության </w:t>
      </w:r>
      <w:r w:rsidR="007862B1" w:rsidRPr="00753B6E">
        <w:rPr>
          <w:rFonts w:ascii="GHEA Grapalat" w:hAnsi="GHEA Grapalat" w:cs="GHEA Grapalat"/>
          <w:sz w:val="20"/>
          <w:szCs w:val="20"/>
          <w:lang w:val="pt-BR"/>
        </w:rPr>
        <w:t xml:space="preserve">առաջացած ռիսկերի (Ընկերության կրած վնասների) </w:t>
      </w:r>
      <w:r w:rsidR="007862B1" w:rsidRPr="00753B6E">
        <w:rPr>
          <w:rFonts w:ascii="GHEA Grapalat" w:hAnsi="GHEA Grapalat" w:cs="GHEA Grapalat"/>
          <w:sz w:val="20"/>
          <w:szCs w:val="20"/>
          <w:lang w:val="hy-AM"/>
        </w:rPr>
        <w:t xml:space="preserve">և բացասական հետևանքների </w:t>
      </w:r>
      <w:r w:rsidR="007862B1" w:rsidRPr="00753B6E">
        <w:rPr>
          <w:rFonts w:ascii="GHEA Grapalat" w:hAnsi="GHEA Grapalat" w:cs="GHEA Grapalat"/>
          <w:sz w:val="20"/>
          <w:szCs w:val="20"/>
          <w:lang w:val="pt-BR"/>
        </w:rPr>
        <w:t>համար Բանկը</w:t>
      </w:r>
      <w:r w:rsidR="007862B1" w:rsidRPr="00753B6E">
        <w:rPr>
          <w:rFonts w:ascii="GHEA Grapalat" w:hAnsi="GHEA Grapalat" w:cs="GHEA Grapalat"/>
          <w:sz w:val="20"/>
          <w:szCs w:val="20"/>
          <w:lang w:val="hy-AM"/>
        </w:rPr>
        <w:t xml:space="preserve"> որևէ</w:t>
      </w:r>
      <w:r w:rsidR="007862B1" w:rsidRPr="00753B6E">
        <w:rPr>
          <w:rFonts w:ascii="GHEA Grapalat" w:hAnsi="GHEA Grapalat" w:cs="GHEA Grapalat"/>
          <w:sz w:val="20"/>
          <w:szCs w:val="20"/>
          <w:lang w:val="pt-BR"/>
        </w:rPr>
        <w:t xml:space="preserve"> պատասխանատվություն չի կրում</w:t>
      </w:r>
      <w:r w:rsidR="007862B1" w:rsidRPr="00753B6E">
        <w:rPr>
          <w:rFonts w:ascii="GHEA Grapalat" w:hAnsi="GHEA Grapalat" w:cs="GHEA Grapalat"/>
          <w:sz w:val="20"/>
          <w:szCs w:val="20"/>
          <w:lang w:val="hy-AM"/>
        </w:rPr>
        <w:t>:</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53B6E" w:rsidRDefault="000149F3" w:rsidP="000149F3">
      <w:pPr>
        <w:ind w:firstLine="426"/>
        <w:jc w:val="both"/>
        <w:rPr>
          <w:rFonts w:ascii="GHEA Grapalat" w:hAnsi="GHEA Grapalat" w:cs="GHEA Grapalat"/>
          <w:sz w:val="20"/>
          <w:szCs w:val="20"/>
          <w:lang w:val="pt-BR"/>
        </w:rPr>
      </w:pPr>
      <w:r w:rsidRPr="00753B6E">
        <w:rPr>
          <w:rFonts w:ascii="GHEA Grapalat" w:hAnsi="GHEA Grapalat" w:cs="GHEA Grapalat"/>
          <w:sz w:val="20"/>
          <w:szCs w:val="20"/>
          <w:lang w:val="pt-BR"/>
        </w:rPr>
        <w:t xml:space="preserve">1.7 </w:t>
      </w:r>
      <w:r w:rsidR="007862B1" w:rsidRPr="00753B6E">
        <w:rPr>
          <w:rFonts w:ascii="GHEA Grapalat" w:hAnsi="GHEA Grapalat" w:cs="GHEA Grapalat"/>
          <w:sz w:val="20"/>
          <w:szCs w:val="20"/>
          <w:lang w:val="hy-AM"/>
        </w:rPr>
        <w:t>Այն դեպքում</w:t>
      </w:r>
      <w:r w:rsidR="007862B1" w:rsidRPr="00753B6E">
        <w:rPr>
          <w:rFonts w:ascii="GHEA Grapalat" w:hAnsi="GHEA Grapalat" w:cs="GHEA Grapalat"/>
          <w:sz w:val="20"/>
          <w:szCs w:val="20"/>
          <w:lang w:val="pt-BR"/>
        </w:rPr>
        <w:t>,</w:t>
      </w:r>
      <w:r w:rsidR="007862B1" w:rsidRPr="00753B6E">
        <w:rPr>
          <w:rFonts w:ascii="GHEA Grapalat" w:hAnsi="GHEA Grapalat" w:cs="GHEA Grapalat"/>
          <w:sz w:val="20"/>
          <w:szCs w:val="20"/>
          <w:lang w:val="hy-AM"/>
        </w:rPr>
        <w:t xml:space="preserve"> երբ Ընկերության հաշվի միջոցները չեն բավարարում</w:t>
      </w:r>
      <w:r w:rsidR="007862B1" w:rsidRPr="00753B6E">
        <w:rPr>
          <w:rFonts w:ascii="GHEA Grapalat" w:hAnsi="GHEA Grapalat" w:cs="GHEA Grapalat"/>
          <w:sz w:val="20"/>
          <w:szCs w:val="20"/>
        </w:rPr>
        <w:t>՝</w:t>
      </w:r>
      <w:r w:rsidR="007862B1" w:rsidRPr="00753B6E">
        <w:rPr>
          <w:rFonts w:ascii="GHEA Grapalat" w:hAnsi="GHEA Grapalat" w:cs="GHEA Grapalat"/>
          <w:sz w:val="20"/>
          <w:szCs w:val="20"/>
          <w:lang w:val="pt-BR"/>
        </w:rPr>
        <w:t xml:space="preserve"> </w:t>
      </w:r>
      <w:proofErr w:type="spellStart"/>
      <w:r w:rsidR="007862B1" w:rsidRPr="00753B6E">
        <w:rPr>
          <w:rFonts w:ascii="GHEA Grapalat" w:hAnsi="GHEA Grapalat" w:cs="GHEA Grapalat"/>
          <w:sz w:val="20"/>
          <w:szCs w:val="20"/>
        </w:rPr>
        <w:t>Վճարող</w:t>
      </w:r>
      <w:proofErr w:type="spellEnd"/>
      <w:r w:rsidR="007862B1" w:rsidRPr="00753B6E">
        <w:rPr>
          <w:rFonts w:ascii="GHEA Grapalat" w:hAnsi="GHEA Grapalat" w:cs="GHEA Grapalat"/>
          <w:sz w:val="20"/>
          <w:szCs w:val="20"/>
          <w:lang w:val="pt-BR"/>
        </w:rPr>
        <w:t xml:space="preserve"> </w:t>
      </w:r>
      <w:proofErr w:type="spellStart"/>
      <w:r w:rsidR="007862B1" w:rsidRPr="00753B6E">
        <w:rPr>
          <w:rFonts w:ascii="GHEA Grapalat" w:hAnsi="GHEA Grapalat" w:cs="GHEA Grapalat"/>
          <w:sz w:val="20"/>
          <w:szCs w:val="20"/>
        </w:rPr>
        <w:t>բանկը</w:t>
      </w:r>
      <w:proofErr w:type="spellEnd"/>
      <w:r w:rsidR="007862B1" w:rsidRPr="00753B6E">
        <w:rPr>
          <w:rFonts w:ascii="GHEA Grapalat" w:hAnsi="GHEA Grapalat" w:cs="GHEA Grapalat"/>
          <w:sz w:val="20"/>
          <w:szCs w:val="20"/>
          <w:lang w:val="pt-BR"/>
        </w:rPr>
        <w:t xml:space="preserve"> </w:t>
      </w:r>
      <w:proofErr w:type="spellStart"/>
      <w:r w:rsidR="007862B1" w:rsidRPr="00753B6E">
        <w:rPr>
          <w:rFonts w:ascii="GHEA Grapalat" w:hAnsi="GHEA Grapalat" w:cs="GHEA Grapalat"/>
          <w:sz w:val="20"/>
          <w:szCs w:val="20"/>
        </w:rPr>
        <w:t>վճարման</w:t>
      </w:r>
      <w:proofErr w:type="spellEnd"/>
      <w:r w:rsidR="007862B1" w:rsidRPr="00753B6E">
        <w:rPr>
          <w:rFonts w:ascii="GHEA Grapalat" w:hAnsi="GHEA Grapalat" w:cs="GHEA Grapalat"/>
          <w:sz w:val="20"/>
          <w:szCs w:val="20"/>
          <w:lang w:val="pt-BR"/>
        </w:rPr>
        <w:t xml:space="preserve"> </w:t>
      </w:r>
      <w:proofErr w:type="spellStart"/>
      <w:r w:rsidR="007862B1" w:rsidRPr="00753B6E">
        <w:rPr>
          <w:rFonts w:ascii="GHEA Grapalat" w:hAnsi="GHEA Grapalat" w:cs="GHEA Grapalat"/>
          <w:sz w:val="20"/>
          <w:szCs w:val="20"/>
        </w:rPr>
        <w:t>պահանջագիրը</w:t>
      </w:r>
      <w:proofErr w:type="spellEnd"/>
      <w:r w:rsidR="007862B1" w:rsidRPr="00753B6E">
        <w:rPr>
          <w:rFonts w:ascii="GHEA Grapalat" w:hAnsi="GHEA Grapalat" w:cs="GHEA Grapalat"/>
          <w:sz w:val="20"/>
          <w:szCs w:val="20"/>
          <w:lang w:val="pt-BR"/>
        </w:rPr>
        <w:t xml:space="preserve"> </w:t>
      </w:r>
      <w:proofErr w:type="spellStart"/>
      <w:r w:rsidR="007862B1" w:rsidRPr="00753B6E">
        <w:rPr>
          <w:rFonts w:ascii="GHEA Grapalat" w:hAnsi="GHEA Grapalat" w:cs="GHEA Grapalat"/>
          <w:sz w:val="20"/>
          <w:szCs w:val="20"/>
        </w:rPr>
        <w:t>ստանալուց</w:t>
      </w:r>
      <w:proofErr w:type="spellEnd"/>
      <w:r w:rsidR="007862B1" w:rsidRPr="00753B6E">
        <w:rPr>
          <w:rFonts w:ascii="GHEA Grapalat" w:hAnsi="GHEA Grapalat" w:cs="GHEA Grapalat"/>
          <w:sz w:val="20"/>
          <w:szCs w:val="20"/>
          <w:lang w:val="pt-BR"/>
        </w:rPr>
        <w:t xml:space="preserve"> </w:t>
      </w:r>
      <w:proofErr w:type="spellStart"/>
      <w:r w:rsidR="007862B1" w:rsidRPr="00753B6E">
        <w:rPr>
          <w:rFonts w:ascii="GHEA Grapalat" w:hAnsi="GHEA Grapalat" w:cs="GHEA Grapalat"/>
          <w:sz w:val="20"/>
          <w:szCs w:val="20"/>
        </w:rPr>
        <w:t>հետո</w:t>
      </w:r>
      <w:proofErr w:type="spellEnd"/>
      <w:r w:rsidR="007862B1" w:rsidRPr="00753B6E">
        <w:rPr>
          <w:rFonts w:ascii="GHEA Grapalat" w:hAnsi="GHEA Grapalat" w:cs="GHEA Grapalat"/>
          <w:sz w:val="20"/>
          <w:szCs w:val="20"/>
        </w:rPr>
        <w:t>՝</w:t>
      </w:r>
      <w:r w:rsidR="007862B1" w:rsidRPr="00753B6E">
        <w:rPr>
          <w:rFonts w:ascii="GHEA Grapalat" w:hAnsi="GHEA Grapalat" w:cs="GHEA Grapalat"/>
          <w:sz w:val="20"/>
          <w:szCs w:val="20"/>
          <w:lang w:val="pt-BR"/>
        </w:rPr>
        <w:t xml:space="preserve"> 2 (</w:t>
      </w:r>
      <w:proofErr w:type="spellStart"/>
      <w:r w:rsidR="007862B1" w:rsidRPr="00753B6E">
        <w:rPr>
          <w:rFonts w:ascii="GHEA Grapalat" w:hAnsi="GHEA Grapalat" w:cs="GHEA Grapalat"/>
          <w:sz w:val="20"/>
          <w:szCs w:val="20"/>
        </w:rPr>
        <w:t>երկու</w:t>
      </w:r>
      <w:proofErr w:type="spellEnd"/>
      <w:r w:rsidR="007862B1" w:rsidRPr="00753B6E">
        <w:rPr>
          <w:rFonts w:ascii="GHEA Grapalat" w:hAnsi="GHEA Grapalat" w:cs="GHEA Grapalat"/>
          <w:sz w:val="20"/>
          <w:szCs w:val="20"/>
          <w:lang w:val="pt-BR"/>
        </w:rPr>
        <w:t xml:space="preserve">) </w:t>
      </w:r>
      <w:proofErr w:type="spellStart"/>
      <w:r w:rsidR="007862B1" w:rsidRPr="00753B6E">
        <w:rPr>
          <w:rFonts w:ascii="GHEA Grapalat" w:hAnsi="GHEA Grapalat" w:cs="GHEA Grapalat"/>
          <w:sz w:val="20"/>
          <w:szCs w:val="20"/>
        </w:rPr>
        <w:t>աշխատանքային</w:t>
      </w:r>
      <w:proofErr w:type="spellEnd"/>
      <w:r w:rsidR="007862B1" w:rsidRPr="00753B6E">
        <w:rPr>
          <w:rFonts w:ascii="GHEA Grapalat" w:hAnsi="GHEA Grapalat" w:cs="GHEA Grapalat"/>
          <w:sz w:val="20"/>
          <w:szCs w:val="20"/>
          <w:lang w:val="pt-BR"/>
        </w:rPr>
        <w:t xml:space="preserve"> </w:t>
      </w:r>
      <w:proofErr w:type="spellStart"/>
      <w:r w:rsidR="007862B1" w:rsidRPr="00753B6E">
        <w:rPr>
          <w:rFonts w:ascii="GHEA Grapalat" w:hAnsi="GHEA Grapalat" w:cs="GHEA Grapalat"/>
          <w:sz w:val="20"/>
          <w:szCs w:val="20"/>
        </w:rPr>
        <w:t>օրվա</w:t>
      </w:r>
      <w:proofErr w:type="spellEnd"/>
      <w:r w:rsidR="007862B1" w:rsidRPr="00753B6E">
        <w:rPr>
          <w:rFonts w:ascii="GHEA Grapalat" w:hAnsi="GHEA Grapalat" w:cs="GHEA Grapalat"/>
          <w:sz w:val="20"/>
          <w:szCs w:val="20"/>
          <w:lang w:val="pt-BR"/>
        </w:rPr>
        <w:t xml:space="preserve"> </w:t>
      </w:r>
      <w:proofErr w:type="spellStart"/>
      <w:r w:rsidR="007862B1" w:rsidRPr="00753B6E">
        <w:rPr>
          <w:rFonts w:ascii="GHEA Grapalat" w:hAnsi="GHEA Grapalat" w:cs="GHEA Grapalat"/>
          <w:sz w:val="20"/>
          <w:szCs w:val="20"/>
        </w:rPr>
        <w:t>ընթացքում</w:t>
      </w:r>
      <w:proofErr w:type="spellEnd"/>
      <w:r w:rsidR="007862B1" w:rsidRPr="00753B6E">
        <w:rPr>
          <w:rFonts w:ascii="GHEA Grapalat" w:hAnsi="GHEA Grapalat" w:cs="GHEA Grapalat"/>
          <w:sz w:val="20"/>
          <w:szCs w:val="20"/>
          <w:lang w:val="pt-BR"/>
        </w:rPr>
        <w:t xml:space="preserve"> </w:t>
      </w:r>
      <w:proofErr w:type="spellStart"/>
      <w:r w:rsidR="007862B1" w:rsidRPr="00753B6E">
        <w:rPr>
          <w:rFonts w:ascii="GHEA Grapalat" w:hAnsi="GHEA Grapalat" w:cs="GHEA Grapalat"/>
          <w:sz w:val="20"/>
          <w:szCs w:val="20"/>
        </w:rPr>
        <w:t>պետք</w:t>
      </w:r>
      <w:proofErr w:type="spellEnd"/>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rPr>
        <w:t>է</w:t>
      </w:r>
      <w:r w:rsidR="007862B1" w:rsidRPr="00753B6E">
        <w:rPr>
          <w:rFonts w:ascii="GHEA Grapalat" w:hAnsi="GHEA Grapalat" w:cs="GHEA Grapalat"/>
          <w:sz w:val="20"/>
          <w:szCs w:val="20"/>
          <w:lang w:val="pt-BR"/>
        </w:rPr>
        <w:t xml:space="preserve"> </w:t>
      </w:r>
      <w:proofErr w:type="spellStart"/>
      <w:r w:rsidR="007862B1" w:rsidRPr="00753B6E">
        <w:rPr>
          <w:rFonts w:ascii="GHEA Grapalat" w:hAnsi="GHEA Grapalat" w:cs="GHEA Grapalat"/>
          <w:sz w:val="20"/>
          <w:szCs w:val="20"/>
        </w:rPr>
        <w:t>տեղեկացնի</w:t>
      </w:r>
      <w:proofErr w:type="spellEnd"/>
      <w:r w:rsidR="007862B1" w:rsidRPr="00753B6E">
        <w:rPr>
          <w:rFonts w:ascii="GHEA Grapalat" w:hAnsi="GHEA Grapalat" w:cs="GHEA Grapalat"/>
          <w:sz w:val="20"/>
          <w:szCs w:val="20"/>
          <w:lang w:val="pt-BR"/>
        </w:rPr>
        <w:t xml:space="preserve"> </w:t>
      </w:r>
      <w:proofErr w:type="spellStart"/>
      <w:r w:rsidR="007862B1" w:rsidRPr="00753B6E">
        <w:rPr>
          <w:rFonts w:ascii="GHEA Grapalat" w:hAnsi="GHEA Grapalat" w:cs="GHEA Grapalat"/>
          <w:sz w:val="20"/>
          <w:szCs w:val="20"/>
        </w:rPr>
        <w:t>Պատվիրատուին</w:t>
      </w:r>
      <w:proofErr w:type="spellEnd"/>
      <w:r w:rsidR="007862B1" w:rsidRPr="00753B6E">
        <w:rPr>
          <w:rFonts w:ascii="GHEA Grapalat" w:hAnsi="GHEA Grapalat" w:cs="GHEA Grapalat"/>
          <w:sz w:val="20"/>
          <w:szCs w:val="20"/>
        </w:rPr>
        <w:t>՝</w:t>
      </w:r>
      <w:r w:rsidR="007862B1" w:rsidRPr="00753B6E">
        <w:rPr>
          <w:rFonts w:ascii="GHEA Grapalat" w:hAnsi="GHEA Grapalat" w:cs="GHEA Grapalat"/>
          <w:sz w:val="20"/>
          <w:szCs w:val="20"/>
          <w:lang w:val="pt-BR"/>
        </w:rPr>
        <w:t xml:space="preserve"> </w:t>
      </w:r>
      <w:proofErr w:type="spellStart"/>
      <w:r w:rsidR="007862B1" w:rsidRPr="00753B6E">
        <w:rPr>
          <w:rFonts w:ascii="GHEA Grapalat" w:hAnsi="GHEA Grapalat" w:cs="GHEA Grapalat"/>
          <w:sz w:val="20"/>
          <w:szCs w:val="20"/>
        </w:rPr>
        <w:t>գրավոր</w:t>
      </w:r>
      <w:proofErr w:type="spellEnd"/>
      <w:r w:rsidR="007862B1" w:rsidRPr="00753B6E">
        <w:rPr>
          <w:rFonts w:ascii="GHEA Grapalat" w:hAnsi="GHEA Grapalat" w:cs="GHEA Grapalat"/>
          <w:sz w:val="20"/>
          <w:szCs w:val="20"/>
          <w:lang w:val="pt-BR"/>
        </w:rPr>
        <w:t xml:space="preserve"> </w:t>
      </w:r>
      <w:proofErr w:type="spellStart"/>
      <w:r w:rsidR="007862B1" w:rsidRPr="00753B6E">
        <w:rPr>
          <w:rFonts w:ascii="GHEA Grapalat" w:hAnsi="GHEA Grapalat" w:cs="GHEA Grapalat"/>
          <w:sz w:val="20"/>
          <w:szCs w:val="20"/>
        </w:rPr>
        <w:t>ձևով</w:t>
      </w:r>
      <w:proofErr w:type="spellEnd"/>
      <w:r w:rsidR="007862B1" w:rsidRPr="00753B6E">
        <w:rPr>
          <w:rFonts w:ascii="GHEA Grapalat" w:hAnsi="GHEA Grapalat" w:cs="GHEA Grapalat"/>
          <w:sz w:val="20"/>
          <w:szCs w:val="20"/>
          <w:lang w:val="pt-BR"/>
        </w:rPr>
        <w:t>:</w:t>
      </w:r>
    </w:p>
    <w:p w14:paraId="2B7301F4" w14:textId="77777777" w:rsidR="007862B1" w:rsidRPr="00753B6E" w:rsidRDefault="000149F3" w:rsidP="000149F3">
      <w:pPr>
        <w:ind w:firstLine="360"/>
        <w:jc w:val="both"/>
        <w:rPr>
          <w:rFonts w:ascii="GHEA Grapalat" w:hAnsi="GHEA Grapalat" w:cs="GHEA Grapalat"/>
          <w:sz w:val="20"/>
          <w:szCs w:val="20"/>
          <w:lang w:val="pt-BR"/>
        </w:rPr>
      </w:pPr>
      <w:r w:rsidRPr="00753B6E">
        <w:rPr>
          <w:rFonts w:ascii="GHEA Grapalat" w:hAnsi="GHEA Grapalat" w:cs="GHEA Grapalat"/>
          <w:sz w:val="20"/>
          <w:szCs w:val="20"/>
          <w:lang w:val="pt-BR"/>
        </w:rPr>
        <w:t xml:space="preserve">1.8 </w:t>
      </w:r>
      <w:r w:rsidR="007862B1" w:rsidRPr="00753B6E">
        <w:rPr>
          <w:rFonts w:ascii="GHEA Grapalat" w:hAnsi="GHEA Grapalat" w:cs="GHEA Grapalat"/>
          <w:sz w:val="20"/>
          <w:szCs w:val="20"/>
          <w:lang w:val="pt-BR"/>
        </w:rPr>
        <w:t xml:space="preserve">Սույն համաձայնագիրը և կից </w:t>
      </w:r>
      <w:r w:rsidR="007862B1" w:rsidRPr="00753B6E">
        <w:rPr>
          <w:rFonts w:ascii="GHEA Grapalat" w:hAnsi="GHEA Grapalat" w:cs="GHEA Grapalat"/>
          <w:sz w:val="20"/>
          <w:szCs w:val="20"/>
          <w:lang w:val="hy-AM"/>
        </w:rPr>
        <w:t>Պ</w:t>
      </w:r>
      <w:r w:rsidR="007862B1" w:rsidRPr="00753B6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53B6E" w:rsidRDefault="007862B1" w:rsidP="007862B1">
      <w:pPr>
        <w:jc w:val="both"/>
        <w:rPr>
          <w:rFonts w:ascii="GHEA Grapalat" w:hAnsi="GHEA Grapalat" w:cs="GHEA Grapalat"/>
          <w:sz w:val="20"/>
          <w:szCs w:val="20"/>
          <w:lang w:val="hy-AM"/>
        </w:rPr>
      </w:pPr>
    </w:p>
    <w:p w14:paraId="1536929A" w14:textId="77777777" w:rsidR="007862B1" w:rsidRPr="00753B6E" w:rsidRDefault="007862B1" w:rsidP="007862B1">
      <w:pPr>
        <w:numPr>
          <w:ilvl w:val="0"/>
          <w:numId w:val="6"/>
        </w:numPr>
        <w:jc w:val="center"/>
        <w:rPr>
          <w:rFonts w:ascii="GHEA Grapalat" w:hAnsi="GHEA Grapalat" w:cs="GHEA Grapalat"/>
          <w:b/>
          <w:bCs/>
          <w:sz w:val="20"/>
          <w:szCs w:val="20"/>
        </w:rPr>
      </w:pPr>
      <w:proofErr w:type="spellStart"/>
      <w:r w:rsidRPr="00753B6E">
        <w:rPr>
          <w:rFonts w:ascii="GHEA Grapalat" w:hAnsi="GHEA Grapalat" w:cs="GHEA Grapalat"/>
          <w:b/>
          <w:bCs/>
          <w:sz w:val="20"/>
          <w:szCs w:val="20"/>
        </w:rPr>
        <w:t>Այլ</w:t>
      </w:r>
      <w:proofErr w:type="spellEnd"/>
      <w:r w:rsidRPr="00753B6E">
        <w:rPr>
          <w:rFonts w:ascii="GHEA Grapalat" w:hAnsi="GHEA Grapalat" w:cs="GHEA Grapalat"/>
          <w:b/>
          <w:bCs/>
          <w:sz w:val="20"/>
          <w:szCs w:val="20"/>
        </w:rPr>
        <w:t xml:space="preserve"> </w:t>
      </w:r>
      <w:proofErr w:type="spellStart"/>
      <w:r w:rsidRPr="00753B6E">
        <w:rPr>
          <w:rFonts w:ascii="GHEA Grapalat" w:hAnsi="GHEA Grapalat" w:cs="GHEA Grapalat"/>
          <w:b/>
          <w:bCs/>
          <w:sz w:val="20"/>
          <w:szCs w:val="20"/>
        </w:rPr>
        <w:t>պայմաններ</w:t>
      </w:r>
      <w:proofErr w:type="spellEnd"/>
    </w:p>
    <w:p w14:paraId="69A2D1B8" w14:textId="77777777" w:rsidR="007862B1" w:rsidRPr="00753B6E" w:rsidRDefault="007862B1" w:rsidP="007862B1">
      <w:pPr>
        <w:ind w:firstLine="567"/>
        <w:jc w:val="both"/>
        <w:rPr>
          <w:rFonts w:ascii="GHEA Grapalat" w:hAnsi="GHEA Grapalat" w:cs="GHEA Grapalat"/>
          <w:sz w:val="20"/>
          <w:szCs w:val="20"/>
          <w:lang w:val="hy-AM"/>
        </w:rPr>
      </w:pPr>
      <w:r w:rsidRPr="00753B6E">
        <w:rPr>
          <w:rFonts w:ascii="GHEA Grapalat" w:hAnsi="GHEA Grapalat" w:cs="GHEA Grapalat"/>
          <w:sz w:val="20"/>
          <w:szCs w:val="20"/>
        </w:rPr>
        <w:t xml:space="preserve">2.1 </w:t>
      </w:r>
      <w:proofErr w:type="spellStart"/>
      <w:r w:rsidRPr="00753B6E">
        <w:rPr>
          <w:rFonts w:ascii="GHEA Grapalat" w:hAnsi="GHEA Grapalat" w:cs="GHEA Grapalat"/>
          <w:sz w:val="20"/>
          <w:szCs w:val="20"/>
        </w:rPr>
        <w:t>Սույն</w:t>
      </w:r>
      <w:proofErr w:type="spellEnd"/>
      <w:r w:rsidRPr="00753B6E">
        <w:rPr>
          <w:rFonts w:ascii="GHEA Grapalat" w:hAnsi="GHEA Grapalat" w:cs="GHEA Grapalat"/>
          <w:sz w:val="20"/>
          <w:szCs w:val="20"/>
        </w:rPr>
        <w:t xml:space="preserve"> </w:t>
      </w:r>
      <w:proofErr w:type="spellStart"/>
      <w:r w:rsidRPr="00753B6E">
        <w:rPr>
          <w:rFonts w:ascii="GHEA Grapalat" w:hAnsi="GHEA Grapalat" w:cs="GHEA Grapalat"/>
          <w:sz w:val="20"/>
          <w:szCs w:val="20"/>
        </w:rPr>
        <w:t>համաձայնագիրը</w:t>
      </w:r>
      <w:proofErr w:type="spellEnd"/>
      <w:r w:rsidRPr="00753B6E">
        <w:rPr>
          <w:rFonts w:ascii="GHEA Grapalat" w:hAnsi="GHEA Grapalat" w:cs="GHEA Grapalat"/>
          <w:sz w:val="20"/>
          <w:szCs w:val="20"/>
          <w:lang w:val="hy-AM"/>
        </w:rPr>
        <w:t xml:space="preserve"> և Պահանջագիրը անհետկանչելի են,</w:t>
      </w:r>
      <w:r w:rsidRPr="00753B6E">
        <w:rPr>
          <w:rFonts w:ascii="GHEA Grapalat" w:hAnsi="GHEA Grapalat" w:cs="GHEA Grapalat"/>
          <w:sz w:val="20"/>
          <w:szCs w:val="20"/>
        </w:rPr>
        <w:t xml:space="preserve"> </w:t>
      </w:r>
      <w:proofErr w:type="spellStart"/>
      <w:r w:rsidRPr="00753B6E">
        <w:rPr>
          <w:rFonts w:ascii="GHEA Grapalat" w:hAnsi="GHEA Grapalat" w:cs="GHEA Grapalat"/>
          <w:sz w:val="20"/>
          <w:szCs w:val="20"/>
        </w:rPr>
        <w:t>ուժի</w:t>
      </w:r>
      <w:proofErr w:type="spellEnd"/>
      <w:r w:rsidRPr="00753B6E">
        <w:rPr>
          <w:rFonts w:ascii="GHEA Grapalat" w:hAnsi="GHEA Grapalat" w:cs="GHEA Grapalat"/>
          <w:sz w:val="20"/>
          <w:szCs w:val="20"/>
        </w:rPr>
        <w:t xml:space="preserve"> </w:t>
      </w:r>
      <w:proofErr w:type="spellStart"/>
      <w:r w:rsidRPr="00753B6E">
        <w:rPr>
          <w:rFonts w:ascii="GHEA Grapalat" w:hAnsi="GHEA Grapalat" w:cs="GHEA Grapalat"/>
          <w:sz w:val="20"/>
          <w:szCs w:val="20"/>
        </w:rPr>
        <w:t>մեջ</w:t>
      </w:r>
      <w:proofErr w:type="spellEnd"/>
      <w:r w:rsidRPr="00753B6E">
        <w:rPr>
          <w:rFonts w:ascii="GHEA Grapalat" w:hAnsi="GHEA Grapalat" w:cs="GHEA Grapalat"/>
          <w:sz w:val="20"/>
          <w:szCs w:val="20"/>
        </w:rPr>
        <w:t xml:space="preserve"> </w:t>
      </w:r>
      <w:r w:rsidRPr="00753B6E">
        <w:rPr>
          <w:rFonts w:ascii="GHEA Grapalat" w:hAnsi="GHEA Grapalat" w:cs="GHEA Grapalat"/>
          <w:sz w:val="20"/>
          <w:szCs w:val="20"/>
          <w:lang w:val="hy-AM"/>
        </w:rPr>
        <w:t>են</w:t>
      </w:r>
      <w:r w:rsidRPr="00753B6E">
        <w:rPr>
          <w:rFonts w:ascii="GHEA Grapalat" w:hAnsi="GHEA Grapalat" w:cs="GHEA Grapalat"/>
          <w:sz w:val="20"/>
          <w:szCs w:val="20"/>
        </w:rPr>
        <w:t xml:space="preserve"> </w:t>
      </w:r>
      <w:proofErr w:type="spellStart"/>
      <w:r w:rsidRPr="00753B6E">
        <w:rPr>
          <w:rFonts w:ascii="GHEA Grapalat" w:hAnsi="GHEA Grapalat" w:cs="GHEA Grapalat"/>
          <w:sz w:val="20"/>
          <w:szCs w:val="20"/>
        </w:rPr>
        <w:t>մտնում</w:t>
      </w:r>
      <w:proofErr w:type="spellEnd"/>
      <w:r w:rsidRPr="00753B6E">
        <w:rPr>
          <w:rFonts w:ascii="GHEA Grapalat" w:hAnsi="GHEA Grapalat" w:cs="GHEA Grapalat"/>
          <w:sz w:val="20"/>
          <w:szCs w:val="20"/>
        </w:rPr>
        <w:t xml:space="preserve"> </w:t>
      </w:r>
      <w:proofErr w:type="spellStart"/>
      <w:r w:rsidRPr="00753B6E">
        <w:rPr>
          <w:rFonts w:ascii="GHEA Grapalat" w:hAnsi="GHEA Grapalat" w:cs="GHEA Grapalat"/>
          <w:sz w:val="20"/>
          <w:szCs w:val="20"/>
        </w:rPr>
        <w:t>Ընկերության</w:t>
      </w:r>
      <w:proofErr w:type="spellEnd"/>
      <w:r w:rsidRPr="00753B6E">
        <w:rPr>
          <w:rFonts w:ascii="GHEA Grapalat" w:hAnsi="GHEA Grapalat" w:cs="GHEA Grapalat"/>
          <w:sz w:val="20"/>
          <w:szCs w:val="20"/>
        </w:rPr>
        <w:t xml:space="preserve"> </w:t>
      </w:r>
      <w:proofErr w:type="spellStart"/>
      <w:r w:rsidRPr="00753B6E">
        <w:rPr>
          <w:rFonts w:ascii="GHEA Grapalat" w:hAnsi="GHEA Grapalat" w:cs="GHEA Grapalat"/>
          <w:sz w:val="20"/>
          <w:szCs w:val="20"/>
        </w:rPr>
        <w:t>կողմից</w:t>
      </w:r>
      <w:proofErr w:type="spellEnd"/>
      <w:r w:rsidRPr="00753B6E">
        <w:rPr>
          <w:rFonts w:ascii="GHEA Grapalat" w:hAnsi="GHEA Grapalat" w:cs="GHEA Grapalat"/>
          <w:sz w:val="20"/>
          <w:szCs w:val="20"/>
        </w:rPr>
        <w:t xml:space="preserve"> </w:t>
      </w:r>
      <w:proofErr w:type="spellStart"/>
      <w:r w:rsidRPr="00753B6E">
        <w:rPr>
          <w:rFonts w:ascii="GHEA Grapalat" w:hAnsi="GHEA Grapalat" w:cs="GHEA Grapalat"/>
          <w:sz w:val="20"/>
          <w:szCs w:val="20"/>
        </w:rPr>
        <w:t>վավերացման</w:t>
      </w:r>
      <w:proofErr w:type="spellEnd"/>
      <w:r w:rsidRPr="00753B6E">
        <w:rPr>
          <w:rFonts w:ascii="GHEA Grapalat" w:hAnsi="GHEA Grapalat" w:cs="GHEA Grapalat"/>
          <w:sz w:val="20"/>
          <w:szCs w:val="20"/>
        </w:rPr>
        <w:t xml:space="preserve"> </w:t>
      </w:r>
      <w:proofErr w:type="spellStart"/>
      <w:r w:rsidRPr="00753B6E">
        <w:rPr>
          <w:rFonts w:ascii="GHEA Grapalat" w:hAnsi="GHEA Grapalat" w:cs="GHEA Grapalat"/>
          <w:sz w:val="20"/>
          <w:szCs w:val="20"/>
        </w:rPr>
        <w:t>պահից</w:t>
      </w:r>
      <w:proofErr w:type="spellEnd"/>
      <w:r w:rsidRPr="00753B6E">
        <w:rPr>
          <w:rFonts w:ascii="GHEA Grapalat" w:hAnsi="GHEA Grapalat" w:cs="GHEA Grapalat"/>
          <w:sz w:val="20"/>
          <w:szCs w:val="20"/>
        </w:rPr>
        <w:t xml:space="preserve"> և </w:t>
      </w:r>
      <w:proofErr w:type="spellStart"/>
      <w:r w:rsidRPr="00753B6E">
        <w:rPr>
          <w:rFonts w:ascii="GHEA Grapalat" w:hAnsi="GHEA Grapalat" w:cs="GHEA Grapalat"/>
          <w:sz w:val="20"/>
          <w:szCs w:val="20"/>
        </w:rPr>
        <w:t>ուժի</w:t>
      </w:r>
      <w:proofErr w:type="spellEnd"/>
      <w:r w:rsidRPr="00753B6E">
        <w:rPr>
          <w:rFonts w:ascii="GHEA Grapalat" w:hAnsi="GHEA Grapalat" w:cs="GHEA Grapalat"/>
          <w:sz w:val="20"/>
          <w:szCs w:val="20"/>
        </w:rPr>
        <w:t xml:space="preserve"> </w:t>
      </w:r>
      <w:proofErr w:type="spellStart"/>
      <w:r w:rsidRPr="00753B6E">
        <w:rPr>
          <w:rFonts w:ascii="GHEA Grapalat" w:hAnsi="GHEA Grapalat" w:cs="GHEA Grapalat"/>
          <w:sz w:val="20"/>
          <w:szCs w:val="20"/>
        </w:rPr>
        <w:t>մեջ</w:t>
      </w:r>
      <w:proofErr w:type="spellEnd"/>
      <w:r w:rsidRPr="00753B6E">
        <w:rPr>
          <w:rFonts w:ascii="GHEA Grapalat" w:hAnsi="GHEA Grapalat" w:cs="GHEA Grapalat"/>
          <w:sz w:val="20"/>
          <w:szCs w:val="20"/>
          <w:lang w:val="hy-AM"/>
        </w:rPr>
        <w:t xml:space="preserve"> են մինչև </w:t>
      </w:r>
      <w:proofErr w:type="spellStart"/>
      <w:r w:rsidR="00595213" w:rsidRPr="00753B6E">
        <w:rPr>
          <w:rFonts w:ascii="GHEA Grapalat" w:hAnsi="GHEA Grapalat" w:cs="GHEA Grapalat"/>
          <w:sz w:val="20"/>
          <w:szCs w:val="20"/>
        </w:rPr>
        <w:t>Պատվիրատուի</w:t>
      </w:r>
      <w:proofErr w:type="spellEnd"/>
      <w:r w:rsidR="00595213" w:rsidRPr="00753B6E">
        <w:rPr>
          <w:rFonts w:ascii="GHEA Grapalat" w:hAnsi="GHEA Grapalat" w:cs="GHEA Grapalat"/>
          <w:sz w:val="20"/>
          <w:szCs w:val="20"/>
        </w:rPr>
        <w:t xml:space="preserve"> </w:t>
      </w:r>
      <w:proofErr w:type="spellStart"/>
      <w:r w:rsidR="00595213" w:rsidRPr="00753B6E">
        <w:rPr>
          <w:rFonts w:ascii="GHEA Grapalat" w:hAnsi="GHEA Grapalat" w:cs="GHEA Grapalat"/>
          <w:sz w:val="20"/>
          <w:szCs w:val="20"/>
        </w:rPr>
        <w:t>կողմից</w:t>
      </w:r>
      <w:proofErr w:type="spellEnd"/>
      <w:r w:rsidR="00595213" w:rsidRPr="00753B6E">
        <w:rPr>
          <w:rFonts w:ascii="GHEA Grapalat" w:hAnsi="GHEA Grapalat" w:cs="GHEA Grapalat"/>
          <w:sz w:val="20"/>
          <w:szCs w:val="20"/>
        </w:rPr>
        <w:t xml:space="preserve"> </w:t>
      </w:r>
      <w:proofErr w:type="spellStart"/>
      <w:r w:rsidR="00595213" w:rsidRPr="00753B6E">
        <w:rPr>
          <w:rFonts w:ascii="GHEA Grapalat" w:hAnsi="GHEA Grapalat" w:cs="GHEA Grapalat"/>
          <w:sz w:val="20"/>
          <w:szCs w:val="20"/>
        </w:rPr>
        <w:t>կնքված</w:t>
      </w:r>
      <w:proofErr w:type="spellEnd"/>
      <w:r w:rsidR="00595213" w:rsidRPr="00753B6E">
        <w:rPr>
          <w:rFonts w:ascii="GHEA Grapalat" w:hAnsi="GHEA Grapalat" w:cs="GHEA Grapalat"/>
          <w:sz w:val="20"/>
          <w:szCs w:val="20"/>
        </w:rPr>
        <w:t xml:space="preserve"> </w:t>
      </w:r>
      <w:proofErr w:type="spellStart"/>
      <w:r w:rsidR="00595213" w:rsidRPr="00753B6E">
        <w:rPr>
          <w:rFonts w:ascii="GHEA Grapalat" w:hAnsi="GHEA Grapalat" w:cs="GHEA Grapalat"/>
          <w:sz w:val="20"/>
          <w:szCs w:val="20"/>
        </w:rPr>
        <w:t>պայմանագրի</w:t>
      </w:r>
      <w:proofErr w:type="spellEnd"/>
      <w:r w:rsidR="00595213" w:rsidRPr="00753B6E">
        <w:rPr>
          <w:rFonts w:ascii="GHEA Grapalat" w:hAnsi="GHEA Grapalat" w:cs="GHEA Grapalat"/>
          <w:sz w:val="20"/>
          <w:szCs w:val="20"/>
        </w:rPr>
        <w:t xml:space="preserve"> </w:t>
      </w:r>
      <w:proofErr w:type="spellStart"/>
      <w:r w:rsidR="00595213" w:rsidRPr="00753B6E">
        <w:rPr>
          <w:rFonts w:ascii="GHEA Grapalat" w:hAnsi="GHEA Grapalat" w:cs="GHEA Grapalat"/>
          <w:sz w:val="20"/>
          <w:szCs w:val="20"/>
        </w:rPr>
        <w:t>կատարման</w:t>
      </w:r>
      <w:proofErr w:type="spellEnd"/>
      <w:r w:rsidR="00595213" w:rsidRPr="00753B6E">
        <w:rPr>
          <w:rFonts w:ascii="GHEA Grapalat" w:hAnsi="GHEA Grapalat" w:cs="GHEA Grapalat"/>
          <w:sz w:val="20"/>
          <w:szCs w:val="20"/>
        </w:rPr>
        <w:t xml:space="preserve"> </w:t>
      </w:r>
      <w:proofErr w:type="spellStart"/>
      <w:r w:rsidR="00595213" w:rsidRPr="00753B6E">
        <w:rPr>
          <w:rFonts w:ascii="GHEA Grapalat" w:hAnsi="GHEA Grapalat" w:cs="GHEA Grapalat"/>
          <w:sz w:val="20"/>
          <w:szCs w:val="20"/>
        </w:rPr>
        <w:t>արդյունքը</w:t>
      </w:r>
      <w:proofErr w:type="spellEnd"/>
      <w:r w:rsidR="00595213" w:rsidRPr="00753B6E">
        <w:rPr>
          <w:rFonts w:ascii="GHEA Grapalat" w:hAnsi="GHEA Grapalat" w:cs="GHEA Grapalat"/>
          <w:sz w:val="20"/>
          <w:szCs w:val="20"/>
        </w:rPr>
        <w:t xml:space="preserve"> </w:t>
      </w:r>
      <w:proofErr w:type="spellStart"/>
      <w:r w:rsidR="00595213" w:rsidRPr="00753B6E">
        <w:rPr>
          <w:rFonts w:ascii="GHEA Grapalat" w:hAnsi="GHEA Grapalat" w:cs="GHEA Grapalat"/>
          <w:sz w:val="20"/>
          <w:szCs w:val="20"/>
        </w:rPr>
        <w:t>ամբողջական</w:t>
      </w:r>
      <w:proofErr w:type="spellEnd"/>
      <w:r w:rsidR="00595213" w:rsidRPr="00753B6E">
        <w:rPr>
          <w:rFonts w:ascii="GHEA Grapalat" w:hAnsi="GHEA Grapalat" w:cs="GHEA Grapalat"/>
          <w:sz w:val="20"/>
          <w:szCs w:val="20"/>
        </w:rPr>
        <w:t xml:space="preserve"> </w:t>
      </w:r>
      <w:proofErr w:type="spellStart"/>
      <w:r w:rsidR="00595213" w:rsidRPr="00753B6E">
        <w:rPr>
          <w:rFonts w:ascii="GHEA Grapalat" w:hAnsi="GHEA Grapalat" w:cs="GHEA Grapalat"/>
          <w:sz w:val="20"/>
          <w:szCs w:val="20"/>
        </w:rPr>
        <w:t>ընդունվելու</w:t>
      </w:r>
      <w:proofErr w:type="spellEnd"/>
      <w:r w:rsidR="00595213" w:rsidRPr="00753B6E">
        <w:rPr>
          <w:rFonts w:ascii="GHEA Grapalat" w:hAnsi="GHEA Grapalat" w:cs="GHEA Grapalat"/>
          <w:sz w:val="20"/>
          <w:szCs w:val="20"/>
        </w:rPr>
        <w:t xml:space="preserve"> </w:t>
      </w:r>
      <w:proofErr w:type="spellStart"/>
      <w:r w:rsidR="00595213" w:rsidRPr="00753B6E">
        <w:rPr>
          <w:rFonts w:ascii="GHEA Grapalat" w:hAnsi="GHEA Grapalat" w:cs="GHEA Grapalat"/>
          <w:sz w:val="20"/>
          <w:szCs w:val="20"/>
        </w:rPr>
        <w:t>օրվան</w:t>
      </w:r>
      <w:proofErr w:type="spellEnd"/>
      <w:r w:rsidR="00595213" w:rsidRPr="00753B6E">
        <w:rPr>
          <w:rFonts w:ascii="GHEA Grapalat" w:hAnsi="GHEA Grapalat" w:cs="GHEA Grapalat"/>
          <w:sz w:val="20"/>
          <w:szCs w:val="20"/>
        </w:rPr>
        <w:t xml:space="preserve"> </w:t>
      </w:r>
      <w:proofErr w:type="spellStart"/>
      <w:r w:rsidR="00595213" w:rsidRPr="00753B6E">
        <w:rPr>
          <w:rFonts w:ascii="GHEA Grapalat" w:hAnsi="GHEA Grapalat" w:cs="GHEA Grapalat"/>
          <w:sz w:val="20"/>
          <w:szCs w:val="20"/>
        </w:rPr>
        <w:t>հաջորդող</w:t>
      </w:r>
      <w:proofErr w:type="spellEnd"/>
      <w:r w:rsidR="00595213" w:rsidRPr="00753B6E">
        <w:rPr>
          <w:rFonts w:ascii="GHEA Grapalat" w:hAnsi="GHEA Grapalat" w:cs="GHEA Grapalat"/>
          <w:sz w:val="20"/>
          <w:szCs w:val="20"/>
        </w:rPr>
        <w:t xml:space="preserve"> </w:t>
      </w:r>
      <w:proofErr w:type="spellStart"/>
      <w:r w:rsidR="00595213" w:rsidRPr="00753B6E">
        <w:rPr>
          <w:rFonts w:ascii="GHEA Grapalat" w:hAnsi="GHEA Grapalat" w:cs="GHEA Grapalat"/>
          <w:sz w:val="20"/>
          <w:szCs w:val="20"/>
        </w:rPr>
        <w:t>քսաներորդ</w:t>
      </w:r>
      <w:proofErr w:type="spellEnd"/>
      <w:r w:rsidR="00595213" w:rsidRPr="00753B6E">
        <w:rPr>
          <w:rFonts w:ascii="GHEA Grapalat" w:hAnsi="GHEA Grapalat" w:cs="GHEA Grapalat"/>
          <w:sz w:val="20"/>
          <w:szCs w:val="20"/>
        </w:rPr>
        <w:t xml:space="preserve"> </w:t>
      </w:r>
      <w:proofErr w:type="spellStart"/>
      <w:r w:rsidR="00595213" w:rsidRPr="00753B6E">
        <w:rPr>
          <w:rFonts w:ascii="GHEA Grapalat" w:hAnsi="GHEA Grapalat" w:cs="GHEA Grapalat"/>
          <w:sz w:val="20"/>
          <w:szCs w:val="20"/>
        </w:rPr>
        <w:t>աշխատանքային</w:t>
      </w:r>
      <w:proofErr w:type="spellEnd"/>
      <w:r w:rsidR="00595213" w:rsidRPr="00753B6E">
        <w:rPr>
          <w:rFonts w:ascii="GHEA Grapalat" w:hAnsi="GHEA Grapalat" w:cs="GHEA Grapalat"/>
          <w:sz w:val="20"/>
          <w:szCs w:val="20"/>
        </w:rPr>
        <w:t xml:space="preserve"> </w:t>
      </w:r>
      <w:proofErr w:type="spellStart"/>
      <w:r w:rsidR="00595213" w:rsidRPr="00753B6E">
        <w:rPr>
          <w:rFonts w:ascii="GHEA Grapalat" w:hAnsi="GHEA Grapalat" w:cs="GHEA Grapalat"/>
          <w:sz w:val="20"/>
          <w:szCs w:val="20"/>
        </w:rPr>
        <w:t>օրը</w:t>
      </w:r>
      <w:proofErr w:type="spellEnd"/>
      <w:r w:rsidR="00595213" w:rsidRPr="00753B6E">
        <w:rPr>
          <w:rFonts w:ascii="GHEA Grapalat" w:hAnsi="GHEA Grapalat" w:cs="GHEA Grapalat"/>
          <w:sz w:val="20"/>
          <w:szCs w:val="20"/>
        </w:rPr>
        <w:t xml:space="preserve"> </w:t>
      </w:r>
      <w:proofErr w:type="spellStart"/>
      <w:r w:rsidR="00595213" w:rsidRPr="00753B6E">
        <w:rPr>
          <w:rFonts w:ascii="GHEA Grapalat" w:hAnsi="GHEA Grapalat" w:cs="GHEA Grapalat"/>
          <w:sz w:val="20"/>
          <w:szCs w:val="20"/>
        </w:rPr>
        <w:t>ներառյալ</w:t>
      </w:r>
      <w:proofErr w:type="spellEnd"/>
      <w:r w:rsidRPr="00753B6E">
        <w:rPr>
          <w:rFonts w:ascii="GHEA Grapalat" w:hAnsi="GHEA Grapalat" w:cs="GHEA Grapalat"/>
          <w:sz w:val="20"/>
          <w:szCs w:val="20"/>
        </w:rPr>
        <w:t xml:space="preserve">։ </w:t>
      </w:r>
    </w:p>
    <w:p w14:paraId="26546D64" w14:textId="77777777" w:rsidR="007862B1" w:rsidRPr="00753B6E" w:rsidRDefault="007862B1" w:rsidP="007862B1">
      <w:pPr>
        <w:ind w:firstLine="567"/>
        <w:jc w:val="both"/>
        <w:rPr>
          <w:rFonts w:ascii="GHEA Grapalat" w:hAnsi="GHEA Grapalat" w:cs="GHEA Grapalat"/>
          <w:sz w:val="20"/>
          <w:szCs w:val="20"/>
          <w:lang w:val="hy-AM"/>
        </w:rPr>
      </w:pPr>
      <w:r w:rsidRPr="00753B6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53B6E" w:rsidRDefault="007862B1" w:rsidP="007862B1">
      <w:pPr>
        <w:ind w:firstLine="567"/>
        <w:jc w:val="both"/>
        <w:rPr>
          <w:rFonts w:ascii="GHEA Grapalat" w:hAnsi="GHEA Grapalat" w:cs="GHEA Grapalat"/>
          <w:sz w:val="20"/>
          <w:szCs w:val="20"/>
          <w:lang w:val="hy-AM"/>
        </w:rPr>
      </w:pPr>
      <w:r w:rsidRPr="00753B6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53B6E" w:rsidDel="00A13215" w:rsidRDefault="007862B1" w:rsidP="007862B1">
      <w:pPr>
        <w:ind w:firstLine="567"/>
        <w:jc w:val="both"/>
        <w:rPr>
          <w:rFonts w:ascii="GHEA Grapalat" w:hAnsi="GHEA Grapalat" w:cs="GHEA Grapalat"/>
          <w:sz w:val="20"/>
          <w:szCs w:val="20"/>
          <w:lang w:val="hy-AM"/>
        </w:rPr>
      </w:pPr>
      <w:r w:rsidRPr="00753B6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53B6E" w:rsidRDefault="007862B1" w:rsidP="007862B1">
      <w:pPr>
        <w:ind w:firstLine="567"/>
        <w:jc w:val="both"/>
        <w:rPr>
          <w:rFonts w:ascii="GHEA Grapalat" w:hAnsi="GHEA Grapalat" w:cs="GHEA Grapalat"/>
          <w:sz w:val="20"/>
          <w:szCs w:val="20"/>
          <w:lang w:val="hy-AM"/>
        </w:rPr>
      </w:pPr>
      <w:r w:rsidRPr="00753B6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53B6E" w:rsidRDefault="007862B1" w:rsidP="007862B1">
      <w:pPr>
        <w:ind w:firstLine="567"/>
        <w:jc w:val="both"/>
        <w:rPr>
          <w:rFonts w:ascii="GHEA Grapalat" w:hAnsi="GHEA Grapalat" w:cs="GHEA Grapalat"/>
          <w:sz w:val="20"/>
          <w:szCs w:val="20"/>
          <w:lang w:val="hy-AM"/>
        </w:rPr>
      </w:pPr>
    </w:p>
    <w:p w14:paraId="10503C90" w14:textId="77777777" w:rsidR="007862B1" w:rsidRPr="00753B6E" w:rsidRDefault="007862B1" w:rsidP="007862B1">
      <w:pPr>
        <w:ind w:firstLine="567"/>
        <w:jc w:val="center"/>
        <w:rPr>
          <w:rFonts w:ascii="GHEA Grapalat" w:hAnsi="GHEA Grapalat" w:cs="GHEA Grapalat"/>
          <w:sz w:val="20"/>
          <w:szCs w:val="20"/>
          <w:lang w:val="hy-AM"/>
        </w:rPr>
      </w:pPr>
      <w:r w:rsidRPr="00753B6E">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53B6E" w:rsidRDefault="007862B1" w:rsidP="007862B1">
      <w:pPr>
        <w:jc w:val="both"/>
        <w:rPr>
          <w:rFonts w:ascii="GHEA Grapalat" w:hAnsi="GHEA Grapalat" w:cs="GHEA Grapalat"/>
          <w:sz w:val="20"/>
          <w:szCs w:val="20"/>
          <w:u w:val="single"/>
          <w:lang w:val="hy-AM"/>
        </w:rPr>
      </w:pP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p>
    <w:p w14:paraId="5EB00451" w14:textId="77777777" w:rsidR="007862B1" w:rsidRPr="00753B6E" w:rsidRDefault="007862B1" w:rsidP="007862B1">
      <w:pPr>
        <w:jc w:val="both"/>
        <w:rPr>
          <w:rFonts w:ascii="GHEA Grapalat" w:hAnsi="GHEA Grapalat"/>
          <w:sz w:val="18"/>
          <w:szCs w:val="18"/>
          <w:vertAlign w:val="superscript"/>
          <w:lang w:val="hy-AM"/>
        </w:rPr>
      </w:pPr>
      <w:r w:rsidRPr="00753B6E">
        <w:rPr>
          <w:rFonts w:ascii="GHEA Grapalat" w:hAnsi="GHEA Grapalat"/>
          <w:sz w:val="18"/>
          <w:szCs w:val="18"/>
          <w:vertAlign w:val="superscript"/>
          <w:lang w:val="hy-AM"/>
        </w:rPr>
        <w:t xml:space="preserve">                               ընկերության անվանումը</w:t>
      </w:r>
    </w:p>
    <w:p w14:paraId="21A288CB" w14:textId="77777777" w:rsidR="007862B1" w:rsidRPr="00753B6E" w:rsidRDefault="007862B1" w:rsidP="007862B1">
      <w:pPr>
        <w:jc w:val="both"/>
        <w:rPr>
          <w:rFonts w:ascii="GHEA Grapalat" w:hAnsi="GHEA Grapalat"/>
          <w:sz w:val="18"/>
          <w:szCs w:val="18"/>
          <w:u w:val="single"/>
          <w:vertAlign w:val="superscript"/>
          <w:lang w:val="hy-AM"/>
        </w:rPr>
      </w:pPr>
      <w:r w:rsidRPr="00753B6E">
        <w:rPr>
          <w:rFonts w:ascii="GHEA Grapalat" w:hAnsi="GHEA Grapalat"/>
          <w:sz w:val="18"/>
          <w:szCs w:val="18"/>
          <w:vertAlign w:val="superscript"/>
          <w:lang w:val="hy-AM"/>
        </w:rPr>
        <w:t xml:space="preserve"> </w:t>
      </w:r>
      <w:r w:rsidRPr="00753B6E">
        <w:rPr>
          <w:rFonts w:ascii="GHEA Grapalat" w:hAnsi="GHEA Grapalat"/>
          <w:sz w:val="18"/>
          <w:szCs w:val="18"/>
          <w:u w:val="single"/>
          <w:vertAlign w:val="superscript"/>
          <w:lang w:val="hy-AM"/>
        </w:rPr>
        <w:tab/>
      </w:r>
      <w:r w:rsidRPr="00753B6E">
        <w:rPr>
          <w:rFonts w:ascii="GHEA Grapalat" w:hAnsi="GHEA Grapalat"/>
          <w:sz w:val="18"/>
          <w:szCs w:val="18"/>
          <w:u w:val="single"/>
          <w:vertAlign w:val="superscript"/>
          <w:lang w:val="hy-AM"/>
        </w:rPr>
        <w:tab/>
      </w:r>
      <w:r w:rsidRPr="00753B6E">
        <w:rPr>
          <w:rFonts w:ascii="GHEA Grapalat" w:hAnsi="GHEA Grapalat"/>
          <w:sz w:val="18"/>
          <w:szCs w:val="18"/>
          <w:u w:val="single"/>
          <w:vertAlign w:val="superscript"/>
          <w:lang w:val="hy-AM"/>
        </w:rPr>
        <w:tab/>
      </w:r>
      <w:r w:rsidRPr="00753B6E">
        <w:rPr>
          <w:rFonts w:ascii="GHEA Grapalat" w:hAnsi="GHEA Grapalat"/>
          <w:sz w:val="18"/>
          <w:szCs w:val="18"/>
          <w:u w:val="single"/>
          <w:vertAlign w:val="superscript"/>
          <w:lang w:val="hy-AM"/>
        </w:rPr>
        <w:tab/>
      </w:r>
      <w:r w:rsidRPr="00753B6E">
        <w:rPr>
          <w:rFonts w:ascii="GHEA Grapalat" w:hAnsi="GHEA Grapalat"/>
          <w:sz w:val="18"/>
          <w:szCs w:val="18"/>
          <w:u w:val="single"/>
          <w:vertAlign w:val="superscript"/>
          <w:lang w:val="hy-AM"/>
        </w:rPr>
        <w:tab/>
      </w:r>
    </w:p>
    <w:p w14:paraId="7366A6C4" w14:textId="77777777" w:rsidR="007862B1" w:rsidRPr="00753B6E" w:rsidRDefault="007862B1" w:rsidP="007862B1">
      <w:pPr>
        <w:jc w:val="both"/>
        <w:rPr>
          <w:rFonts w:ascii="GHEA Grapalat" w:hAnsi="GHEA Grapalat"/>
          <w:sz w:val="18"/>
          <w:szCs w:val="18"/>
          <w:vertAlign w:val="superscript"/>
          <w:lang w:val="hy-AM"/>
        </w:rPr>
      </w:pPr>
      <w:r w:rsidRPr="00753B6E">
        <w:rPr>
          <w:rFonts w:ascii="GHEA Grapalat" w:hAnsi="GHEA Grapalat"/>
          <w:sz w:val="18"/>
          <w:szCs w:val="18"/>
          <w:vertAlign w:val="superscript"/>
          <w:lang w:val="hy-AM"/>
        </w:rPr>
        <w:t xml:space="preserve">                              ընկերության հասցեն</w:t>
      </w:r>
    </w:p>
    <w:p w14:paraId="441890EF" w14:textId="77777777" w:rsidR="007862B1" w:rsidRPr="00753B6E" w:rsidRDefault="007862B1" w:rsidP="007862B1">
      <w:pPr>
        <w:jc w:val="both"/>
        <w:rPr>
          <w:rFonts w:ascii="GHEA Grapalat" w:hAnsi="GHEA Grapalat"/>
          <w:sz w:val="18"/>
          <w:szCs w:val="18"/>
          <w:u w:val="single"/>
          <w:vertAlign w:val="superscript"/>
          <w:lang w:val="hy-AM"/>
        </w:rPr>
      </w:pPr>
      <w:r w:rsidRPr="00753B6E">
        <w:rPr>
          <w:rFonts w:ascii="GHEA Grapalat" w:hAnsi="GHEA Grapalat"/>
          <w:sz w:val="18"/>
          <w:szCs w:val="18"/>
          <w:u w:val="single"/>
          <w:vertAlign w:val="superscript"/>
          <w:lang w:val="hy-AM"/>
        </w:rPr>
        <w:tab/>
      </w:r>
      <w:r w:rsidRPr="00753B6E">
        <w:rPr>
          <w:rFonts w:ascii="GHEA Grapalat" w:hAnsi="GHEA Grapalat"/>
          <w:sz w:val="18"/>
          <w:szCs w:val="18"/>
          <w:u w:val="single"/>
          <w:vertAlign w:val="superscript"/>
          <w:lang w:val="hy-AM"/>
        </w:rPr>
        <w:tab/>
      </w:r>
      <w:r w:rsidRPr="00753B6E">
        <w:rPr>
          <w:rFonts w:ascii="GHEA Grapalat" w:hAnsi="GHEA Grapalat"/>
          <w:sz w:val="18"/>
          <w:szCs w:val="18"/>
          <w:u w:val="single"/>
          <w:vertAlign w:val="superscript"/>
          <w:lang w:val="hy-AM"/>
        </w:rPr>
        <w:tab/>
      </w:r>
      <w:r w:rsidRPr="00753B6E">
        <w:rPr>
          <w:rFonts w:ascii="GHEA Grapalat" w:hAnsi="GHEA Grapalat"/>
          <w:sz w:val="18"/>
          <w:szCs w:val="18"/>
          <w:u w:val="single"/>
          <w:vertAlign w:val="superscript"/>
          <w:lang w:val="hy-AM"/>
        </w:rPr>
        <w:tab/>
      </w:r>
      <w:r w:rsidRPr="00753B6E">
        <w:rPr>
          <w:rFonts w:ascii="GHEA Grapalat" w:hAnsi="GHEA Grapalat"/>
          <w:sz w:val="18"/>
          <w:szCs w:val="18"/>
          <w:u w:val="single"/>
          <w:vertAlign w:val="superscript"/>
          <w:lang w:val="hy-AM"/>
        </w:rPr>
        <w:tab/>
      </w:r>
    </w:p>
    <w:p w14:paraId="7D7CF1AB" w14:textId="77777777" w:rsidR="007862B1" w:rsidRPr="00753B6E" w:rsidRDefault="007862B1" w:rsidP="007862B1">
      <w:pPr>
        <w:jc w:val="both"/>
        <w:rPr>
          <w:rFonts w:ascii="GHEA Grapalat" w:hAnsi="GHEA Grapalat"/>
          <w:sz w:val="18"/>
          <w:szCs w:val="18"/>
          <w:vertAlign w:val="superscript"/>
          <w:lang w:val="hy-AM"/>
        </w:rPr>
      </w:pPr>
      <w:r w:rsidRPr="00753B6E">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53B6E" w:rsidRDefault="007862B1" w:rsidP="007862B1">
      <w:pPr>
        <w:jc w:val="both"/>
        <w:rPr>
          <w:rFonts w:ascii="GHEA Grapalat" w:hAnsi="GHEA Grapalat"/>
          <w:sz w:val="18"/>
          <w:szCs w:val="18"/>
          <w:u w:val="single"/>
          <w:vertAlign w:val="superscript"/>
          <w:lang w:val="hy-AM"/>
        </w:rPr>
      </w:pPr>
      <w:r w:rsidRPr="00753B6E">
        <w:rPr>
          <w:rFonts w:ascii="GHEA Grapalat" w:hAnsi="GHEA Grapalat"/>
          <w:sz w:val="18"/>
          <w:szCs w:val="18"/>
          <w:u w:val="single"/>
          <w:vertAlign w:val="superscript"/>
          <w:lang w:val="hy-AM"/>
        </w:rPr>
        <w:tab/>
      </w:r>
      <w:r w:rsidRPr="00753B6E">
        <w:rPr>
          <w:rFonts w:ascii="GHEA Grapalat" w:hAnsi="GHEA Grapalat"/>
          <w:sz w:val="18"/>
          <w:szCs w:val="18"/>
          <w:u w:val="single"/>
          <w:vertAlign w:val="superscript"/>
          <w:lang w:val="hy-AM"/>
        </w:rPr>
        <w:tab/>
      </w:r>
      <w:r w:rsidRPr="00753B6E">
        <w:rPr>
          <w:rFonts w:ascii="GHEA Grapalat" w:hAnsi="GHEA Grapalat"/>
          <w:sz w:val="18"/>
          <w:szCs w:val="18"/>
          <w:u w:val="single"/>
          <w:vertAlign w:val="superscript"/>
          <w:lang w:val="hy-AM"/>
        </w:rPr>
        <w:tab/>
      </w:r>
      <w:r w:rsidRPr="00753B6E">
        <w:rPr>
          <w:rFonts w:ascii="GHEA Grapalat" w:hAnsi="GHEA Grapalat"/>
          <w:sz w:val="18"/>
          <w:szCs w:val="18"/>
          <w:u w:val="single"/>
          <w:vertAlign w:val="superscript"/>
          <w:lang w:val="hy-AM"/>
        </w:rPr>
        <w:tab/>
      </w:r>
      <w:r w:rsidRPr="00753B6E">
        <w:rPr>
          <w:rFonts w:ascii="GHEA Grapalat" w:hAnsi="GHEA Grapalat"/>
          <w:sz w:val="18"/>
          <w:szCs w:val="18"/>
          <w:u w:val="single"/>
          <w:vertAlign w:val="superscript"/>
          <w:lang w:val="hy-AM"/>
        </w:rPr>
        <w:tab/>
      </w:r>
    </w:p>
    <w:p w14:paraId="47D93B9F" w14:textId="77777777" w:rsidR="006E35C3" w:rsidRPr="00753B6E" w:rsidRDefault="006E35C3" w:rsidP="007862B1">
      <w:pPr>
        <w:jc w:val="both"/>
        <w:rPr>
          <w:rFonts w:ascii="GHEA Grapalat" w:hAnsi="GHEA Grapalat"/>
          <w:sz w:val="18"/>
          <w:szCs w:val="18"/>
          <w:u w:val="single"/>
          <w:vertAlign w:val="superscript"/>
          <w:lang w:val="hy-AM"/>
        </w:rPr>
      </w:pPr>
    </w:p>
    <w:p w14:paraId="73D11854" w14:textId="77777777" w:rsidR="00334B2F" w:rsidRPr="00753B6E" w:rsidRDefault="00334B2F" w:rsidP="00334B2F">
      <w:pPr>
        <w:jc w:val="both"/>
        <w:rPr>
          <w:rFonts w:ascii="GHEA Grapalat" w:hAnsi="GHEA Grapalat"/>
          <w:sz w:val="20"/>
          <w:szCs w:val="20"/>
          <w:lang w:val="hy-AM"/>
        </w:rPr>
      </w:pPr>
      <w:r w:rsidRPr="00753B6E">
        <w:rPr>
          <w:rFonts w:ascii="GHEA Grapalat" w:hAnsi="GHEA Grapalat"/>
          <w:sz w:val="20"/>
          <w:szCs w:val="20"/>
          <w:lang w:val="hy-AM"/>
        </w:rPr>
        <w:t>Կ.Տ</w:t>
      </w:r>
    </w:p>
    <w:p w14:paraId="379F38FD" w14:textId="77777777" w:rsidR="00334B2F" w:rsidRPr="00753B6E" w:rsidRDefault="00334B2F" w:rsidP="00334B2F">
      <w:pPr>
        <w:jc w:val="both"/>
        <w:rPr>
          <w:rFonts w:ascii="GHEA Grapalat" w:hAnsi="GHEA Grapalat"/>
          <w:sz w:val="20"/>
          <w:szCs w:val="20"/>
          <w:lang w:val="hy-AM"/>
        </w:rPr>
      </w:pPr>
    </w:p>
    <w:p w14:paraId="725A2018" w14:textId="77777777" w:rsidR="00334B2F" w:rsidRPr="00753B6E" w:rsidRDefault="00334B2F" w:rsidP="00334B2F">
      <w:pPr>
        <w:jc w:val="both"/>
        <w:rPr>
          <w:rFonts w:ascii="GHEA Grapalat" w:hAnsi="GHEA Grapalat"/>
          <w:sz w:val="20"/>
          <w:szCs w:val="20"/>
          <w:lang w:val="hy-AM"/>
        </w:rPr>
      </w:pPr>
      <w:r w:rsidRPr="00753B6E">
        <w:rPr>
          <w:rFonts w:ascii="GHEA Grapalat" w:hAnsi="GHEA Grapalat"/>
          <w:sz w:val="20"/>
          <w:szCs w:val="20"/>
          <w:lang w:val="hy-AM"/>
        </w:rPr>
        <w:t>Օր/ամիս/տարի</w:t>
      </w:r>
    </w:p>
    <w:p w14:paraId="068E1EED" w14:textId="77777777" w:rsidR="006E35C3" w:rsidRPr="00753B6E" w:rsidRDefault="006E35C3" w:rsidP="007862B1">
      <w:pPr>
        <w:jc w:val="both"/>
        <w:rPr>
          <w:rFonts w:ascii="GHEA Grapalat" w:hAnsi="GHEA Grapalat"/>
          <w:sz w:val="18"/>
          <w:szCs w:val="18"/>
          <w:vertAlign w:val="superscript"/>
          <w:lang w:val="hy-AM"/>
        </w:rPr>
      </w:pPr>
    </w:p>
    <w:p w14:paraId="15451449" w14:textId="77777777" w:rsidR="007862B1" w:rsidRPr="00753B6E" w:rsidRDefault="007862B1" w:rsidP="007862B1">
      <w:pPr>
        <w:jc w:val="both"/>
        <w:rPr>
          <w:rFonts w:ascii="GHEA Grapalat" w:hAnsi="GHEA Grapalat" w:cs="GHEA Grapalat"/>
          <w:i/>
          <w:sz w:val="18"/>
          <w:szCs w:val="18"/>
          <w:lang w:val="hy-AM"/>
        </w:rPr>
      </w:pPr>
    </w:p>
    <w:p w14:paraId="158001DA" w14:textId="77777777" w:rsidR="00595213" w:rsidRPr="00753B6E" w:rsidRDefault="007862B1" w:rsidP="00091EBC">
      <w:pPr>
        <w:pStyle w:val="31"/>
        <w:spacing w:line="240" w:lineRule="auto"/>
        <w:jc w:val="right"/>
        <w:rPr>
          <w:rFonts w:ascii="GHEA Grapalat" w:hAnsi="GHEA Grapalat"/>
          <w:b/>
          <w:lang w:val="hy-AM"/>
        </w:rPr>
      </w:pPr>
      <w:r w:rsidRPr="00753B6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53B6E"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53B6E" w:rsidRDefault="00595213" w:rsidP="00CB0ADE">
            <w:pPr>
              <w:rPr>
                <w:rFonts w:ascii="GHEA Grapalat" w:hAnsi="GHEA Grapalat" w:cs="Sylfaen"/>
                <w:b/>
                <w:bCs/>
                <w:sz w:val="20"/>
                <w:szCs w:val="20"/>
                <w:lang w:val="hy-AM"/>
              </w:rPr>
            </w:pPr>
            <w:r w:rsidRPr="00753B6E">
              <w:rPr>
                <w:rFonts w:ascii="GHEA Grapalat" w:hAnsi="GHEA Grapalat" w:cs="Sylfaen"/>
                <w:sz w:val="20"/>
                <w:szCs w:val="20"/>
              </w:rPr>
              <w:lastRenderedPageBreak/>
              <w:t xml:space="preserve">1.                                                              </w:t>
            </w:r>
            <w:r w:rsidRPr="00753B6E">
              <w:rPr>
                <w:rFonts w:ascii="GHEA Grapalat" w:hAnsi="GHEA Grapalat" w:cs="Sylfaen"/>
                <w:b/>
                <w:bCs/>
                <w:sz w:val="20"/>
                <w:szCs w:val="20"/>
              </w:rPr>
              <w:t>ՎՃԱՐՄԱՆ</w:t>
            </w:r>
            <w:r w:rsidRPr="00753B6E">
              <w:rPr>
                <w:rFonts w:ascii="GHEA Grapalat" w:hAnsi="GHEA Grapalat" w:cs="Arial"/>
                <w:b/>
                <w:bCs/>
                <w:sz w:val="20"/>
                <w:szCs w:val="20"/>
              </w:rPr>
              <w:t xml:space="preserve"> </w:t>
            </w:r>
            <w:r w:rsidRPr="00753B6E">
              <w:rPr>
                <w:rFonts w:ascii="GHEA Grapalat" w:hAnsi="GHEA Grapalat" w:cs="Sylfaen"/>
                <w:b/>
                <w:bCs/>
                <w:sz w:val="20"/>
                <w:szCs w:val="20"/>
              </w:rPr>
              <w:t xml:space="preserve">ՊԱՀԱՆՋԱԳԻՐ* </w:t>
            </w:r>
          </w:p>
          <w:p w14:paraId="5A9F46F4" w14:textId="77777777" w:rsidR="00595213" w:rsidRPr="00753B6E" w:rsidRDefault="00595213" w:rsidP="00CB0ADE">
            <w:pPr>
              <w:jc w:val="center"/>
              <w:rPr>
                <w:rFonts w:ascii="GHEA Grapalat" w:hAnsi="GHEA Grapalat" w:cs="Arial"/>
                <w:bCs/>
                <w:i/>
                <w:sz w:val="20"/>
                <w:szCs w:val="20"/>
              </w:rPr>
            </w:pPr>
          </w:p>
        </w:tc>
      </w:tr>
      <w:tr w:rsidR="00595213" w:rsidRPr="00753B6E"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53B6E" w:rsidRDefault="00595213" w:rsidP="00CB0ADE">
            <w:pPr>
              <w:rPr>
                <w:rFonts w:ascii="GHEA Grapalat" w:hAnsi="GHEA Grapalat" w:cs="Sylfaen"/>
                <w:sz w:val="20"/>
                <w:szCs w:val="20"/>
                <w:lang w:val="hy-AM"/>
              </w:rPr>
            </w:pPr>
            <w:r w:rsidRPr="00753B6E">
              <w:rPr>
                <w:rFonts w:ascii="GHEA Grapalat" w:hAnsi="GHEA Grapalat" w:cs="Sylfaen"/>
                <w:sz w:val="20"/>
                <w:szCs w:val="20"/>
                <w:lang w:val="hy-AM"/>
              </w:rPr>
              <w:t>2</w:t>
            </w:r>
            <w:r w:rsidRPr="00753B6E">
              <w:rPr>
                <w:rFonts w:ascii="GHEA Grapalat" w:hAnsi="GHEA Grapalat" w:cs="Sylfaen"/>
                <w:sz w:val="20"/>
                <w:szCs w:val="20"/>
              </w:rPr>
              <w:t>.</w:t>
            </w:r>
            <w:r w:rsidRPr="00753B6E">
              <w:rPr>
                <w:rFonts w:ascii="GHEA Grapalat" w:hAnsi="GHEA Grapalat" w:cs="Sylfaen"/>
                <w:sz w:val="20"/>
                <w:szCs w:val="20"/>
                <w:lang w:val="hy-AM"/>
              </w:rPr>
              <w:t xml:space="preserve"> Թիվ </w:t>
            </w:r>
          </w:p>
        </w:tc>
      </w:tr>
      <w:tr w:rsidR="00595213" w:rsidRPr="00753B6E"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53B6E" w:rsidRDefault="00595213" w:rsidP="00CB0ADE">
            <w:pPr>
              <w:rPr>
                <w:rFonts w:ascii="GHEA Grapalat" w:hAnsi="GHEA Grapalat" w:cs="Sylfaen"/>
                <w:sz w:val="20"/>
                <w:szCs w:val="20"/>
              </w:rPr>
            </w:pPr>
            <w:r w:rsidRPr="00753B6E">
              <w:rPr>
                <w:rFonts w:ascii="GHEA Grapalat" w:hAnsi="GHEA Grapalat" w:cs="Sylfaen"/>
                <w:sz w:val="20"/>
                <w:szCs w:val="20"/>
                <w:lang w:val="hy-AM"/>
              </w:rPr>
              <w:t>3</w:t>
            </w:r>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Ներկայացման</w:t>
            </w:r>
            <w:proofErr w:type="spellEnd"/>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ամսաթիվը</w:t>
            </w:r>
            <w:proofErr w:type="spellEnd"/>
            <w:r w:rsidRPr="00753B6E">
              <w:rPr>
                <w:rFonts w:ascii="GHEA Grapalat" w:hAnsi="GHEA Grapalat" w:cs="Arial"/>
                <w:sz w:val="20"/>
                <w:szCs w:val="20"/>
              </w:rPr>
              <w:t xml:space="preserve">` </w:t>
            </w:r>
            <w:r w:rsidRPr="00753B6E">
              <w:rPr>
                <w:rFonts w:ascii="GHEA Grapalat" w:hAnsi="GHEA Grapalat" w:cs="Tahoma"/>
                <w:color w:val="000000"/>
                <w:sz w:val="20"/>
                <w:szCs w:val="20"/>
              </w:rPr>
              <w:t xml:space="preserve">"___" </w:t>
            </w:r>
            <w:r w:rsidRPr="00753B6E">
              <w:rPr>
                <w:rFonts w:ascii="GHEA Grapalat" w:hAnsi="GHEA Grapalat" w:cs="Sylfaen"/>
                <w:color w:val="000000"/>
                <w:sz w:val="20"/>
                <w:szCs w:val="20"/>
              </w:rPr>
              <w:t xml:space="preserve">___ </w:t>
            </w:r>
            <w:r w:rsidRPr="00753B6E">
              <w:rPr>
                <w:rFonts w:ascii="GHEA Grapalat" w:hAnsi="GHEA Grapalat" w:cs="Tahoma"/>
                <w:color w:val="000000"/>
                <w:sz w:val="20"/>
                <w:szCs w:val="20"/>
              </w:rPr>
              <w:t>20___</w:t>
            </w:r>
            <w:r w:rsidRPr="00753B6E">
              <w:rPr>
                <w:rFonts w:ascii="GHEA Grapalat" w:hAnsi="GHEA Grapalat" w:cs="Sylfaen"/>
                <w:color w:val="000000"/>
                <w:sz w:val="20"/>
                <w:szCs w:val="20"/>
              </w:rPr>
              <w:t>թ.</w:t>
            </w:r>
          </w:p>
        </w:tc>
      </w:tr>
      <w:tr w:rsidR="00595213" w:rsidRPr="00753B6E"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753B6E" w:rsidRDefault="00595213" w:rsidP="00CB0ADE">
            <w:pPr>
              <w:rPr>
                <w:rFonts w:ascii="GHEA Grapalat" w:hAnsi="GHEA Grapalat" w:cs="Arial"/>
                <w:sz w:val="20"/>
                <w:szCs w:val="20"/>
              </w:rPr>
            </w:pPr>
            <w:r w:rsidRPr="00753B6E">
              <w:rPr>
                <w:rFonts w:ascii="GHEA Grapalat" w:hAnsi="GHEA Grapalat" w:cs="Sylfaen"/>
                <w:sz w:val="20"/>
                <w:szCs w:val="20"/>
                <w:lang w:val="hy-AM"/>
              </w:rPr>
              <w:t>4</w:t>
            </w:r>
            <w:r w:rsidRPr="00753B6E">
              <w:rPr>
                <w:rFonts w:ascii="GHEA Grapalat" w:hAnsi="GHEA Grapalat" w:cs="Sylfaen"/>
                <w:sz w:val="20"/>
                <w:szCs w:val="20"/>
              </w:rPr>
              <w:t xml:space="preserve">. </w:t>
            </w:r>
            <w:r w:rsidRPr="00753B6E">
              <w:rPr>
                <w:rFonts w:ascii="GHEA Grapalat" w:hAnsi="GHEA Grapalat" w:cs="Sylfaen"/>
                <w:sz w:val="20"/>
                <w:szCs w:val="20"/>
                <w:lang w:val="hy-AM"/>
              </w:rPr>
              <w:t>Վճարողի անվանումը</w:t>
            </w:r>
            <w:r w:rsidRPr="00753B6E">
              <w:rPr>
                <w:rFonts w:ascii="GHEA Grapalat" w:hAnsi="GHEA Grapalat" w:cs="Sylfaen"/>
                <w:sz w:val="20"/>
                <w:szCs w:val="20"/>
              </w:rPr>
              <w:t>,</w:t>
            </w:r>
            <w:r w:rsidRPr="00753B6E">
              <w:rPr>
                <w:rFonts w:ascii="GHEA Grapalat" w:hAnsi="GHEA Grapalat" w:cs="Sylfaen"/>
                <w:sz w:val="20"/>
                <w:szCs w:val="20"/>
                <w:lang w:val="hy-AM"/>
              </w:rPr>
              <w:t xml:space="preserve"> կամ անուն ազգանուն </w:t>
            </w:r>
            <w:r w:rsidRPr="00753B6E">
              <w:rPr>
                <w:rFonts w:ascii="GHEA Grapalat" w:hAnsi="GHEA Grapalat" w:cs="Sylfaen"/>
                <w:sz w:val="20"/>
                <w:szCs w:val="20"/>
              </w:rPr>
              <w:t>(</w:t>
            </w:r>
            <w:proofErr w:type="spellStart"/>
            <w:r w:rsidRPr="00753B6E">
              <w:rPr>
                <w:rFonts w:ascii="GHEA Grapalat" w:hAnsi="GHEA Grapalat" w:cs="Sylfaen"/>
                <w:sz w:val="20"/>
                <w:szCs w:val="20"/>
              </w:rPr>
              <w:t>Ընկերություն</w:t>
            </w:r>
            <w:proofErr w:type="spellEnd"/>
            <w:r w:rsidRPr="00753B6E">
              <w:rPr>
                <w:rFonts w:ascii="GHEA Grapalat" w:hAnsi="GHEA Grapalat" w:cs="Sylfaen"/>
                <w:sz w:val="20"/>
                <w:szCs w:val="20"/>
              </w:rPr>
              <w:t xml:space="preserve"> </w:t>
            </w:r>
            <w:r w:rsidRPr="00753B6E">
              <w:rPr>
                <w:rFonts w:ascii="GHEA Grapalat" w:hAnsi="GHEA Grapalat" w:cs="Arial"/>
                <w:sz w:val="20"/>
                <w:szCs w:val="20"/>
              </w:rPr>
              <w:t>`</w:t>
            </w:r>
          </w:p>
        </w:tc>
      </w:tr>
      <w:tr w:rsidR="00595213" w:rsidRPr="00753B6E"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53B6E" w:rsidRDefault="00595213" w:rsidP="00CB0ADE">
            <w:pPr>
              <w:rPr>
                <w:rFonts w:ascii="GHEA Grapalat" w:hAnsi="GHEA Grapalat" w:cs="Arial"/>
                <w:sz w:val="20"/>
                <w:szCs w:val="20"/>
              </w:rPr>
            </w:pPr>
            <w:r w:rsidRPr="00753B6E">
              <w:rPr>
                <w:rFonts w:ascii="GHEA Grapalat" w:hAnsi="GHEA Grapalat" w:cs="Sylfaen"/>
                <w:sz w:val="20"/>
                <w:szCs w:val="20"/>
                <w:lang w:val="hy-AM"/>
              </w:rPr>
              <w:t>5</w:t>
            </w:r>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Վճարողի</w:t>
            </w:r>
            <w:proofErr w:type="spellEnd"/>
            <w:r w:rsidRPr="00753B6E">
              <w:rPr>
                <w:rFonts w:ascii="GHEA Grapalat" w:hAnsi="GHEA Grapalat" w:cs="Sylfaen"/>
                <w:sz w:val="20"/>
                <w:szCs w:val="20"/>
                <w:lang w:val="hy-AM"/>
              </w:rPr>
              <w:t xml:space="preserve">ն սպասարկող Ֆինանսական կազմակերպություն </w:t>
            </w:r>
            <w:proofErr w:type="gramStart"/>
            <w:r w:rsidRPr="00753B6E">
              <w:rPr>
                <w:rFonts w:ascii="GHEA Grapalat" w:hAnsi="GHEA Grapalat" w:cs="Sylfaen"/>
                <w:sz w:val="20"/>
                <w:szCs w:val="20"/>
              </w:rPr>
              <w:t>(</w:t>
            </w:r>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բանկ</w:t>
            </w:r>
            <w:proofErr w:type="spellEnd"/>
            <w:proofErr w:type="gramEnd"/>
            <w:r w:rsidRPr="00753B6E">
              <w:rPr>
                <w:rFonts w:ascii="GHEA Grapalat" w:hAnsi="GHEA Grapalat" w:cs="Sylfaen"/>
                <w:sz w:val="20"/>
                <w:szCs w:val="20"/>
              </w:rPr>
              <w:t>)</w:t>
            </w:r>
            <w:r w:rsidRPr="00753B6E">
              <w:rPr>
                <w:rFonts w:ascii="GHEA Grapalat" w:hAnsi="GHEA Grapalat" w:cs="Arial"/>
                <w:sz w:val="20"/>
                <w:szCs w:val="20"/>
              </w:rPr>
              <w:t>`</w:t>
            </w:r>
          </w:p>
        </w:tc>
      </w:tr>
      <w:tr w:rsidR="00595213" w:rsidRPr="00753B6E"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53B6E" w:rsidRDefault="00595213" w:rsidP="00CB0ADE">
            <w:pPr>
              <w:rPr>
                <w:rFonts w:ascii="GHEA Grapalat" w:hAnsi="GHEA Grapalat" w:cs="Arial"/>
                <w:sz w:val="20"/>
                <w:szCs w:val="20"/>
              </w:rPr>
            </w:pPr>
            <w:r w:rsidRPr="00753B6E">
              <w:rPr>
                <w:rFonts w:ascii="GHEA Grapalat" w:hAnsi="GHEA Grapalat" w:cs="Sylfaen"/>
                <w:sz w:val="20"/>
                <w:szCs w:val="20"/>
                <w:lang w:val="hy-AM"/>
              </w:rPr>
              <w:t>6</w:t>
            </w:r>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Վճարողի</w:t>
            </w:r>
            <w:proofErr w:type="spellEnd"/>
            <w:r w:rsidRPr="00753B6E">
              <w:rPr>
                <w:rFonts w:ascii="GHEA Grapalat" w:hAnsi="GHEA Grapalat" w:cs="Sylfaen"/>
                <w:sz w:val="20"/>
                <w:szCs w:val="20"/>
                <w:lang w:val="hy-AM"/>
              </w:rPr>
              <w:t xml:space="preserve"> </w:t>
            </w:r>
            <w:proofErr w:type="spellStart"/>
            <w:r w:rsidRPr="00753B6E">
              <w:rPr>
                <w:rFonts w:ascii="GHEA Grapalat" w:hAnsi="GHEA Grapalat" w:cs="Sylfaen"/>
                <w:sz w:val="20"/>
                <w:szCs w:val="20"/>
              </w:rPr>
              <w:t>հաշվի</w:t>
            </w:r>
            <w:proofErr w:type="spellEnd"/>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համարը</w:t>
            </w:r>
            <w:proofErr w:type="spellEnd"/>
            <w:r w:rsidRPr="00753B6E">
              <w:rPr>
                <w:rFonts w:ascii="GHEA Grapalat" w:hAnsi="GHEA Grapalat" w:cs="Arial"/>
                <w:sz w:val="20"/>
                <w:szCs w:val="20"/>
              </w:rPr>
              <w:t>`</w:t>
            </w:r>
          </w:p>
        </w:tc>
      </w:tr>
      <w:tr w:rsidR="00595213" w:rsidRPr="00753B6E"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753B6E" w:rsidRDefault="00595213" w:rsidP="00CB0ADE">
            <w:pPr>
              <w:rPr>
                <w:rFonts w:ascii="GHEA Grapalat" w:hAnsi="GHEA Grapalat" w:cs="Arial"/>
                <w:sz w:val="20"/>
                <w:szCs w:val="20"/>
              </w:rPr>
            </w:pPr>
            <w:r w:rsidRPr="00753B6E">
              <w:rPr>
                <w:rFonts w:ascii="GHEA Grapalat" w:hAnsi="GHEA Grapalat" w:cs="Sylfaen"/>
                <w:sz w:val="20"/>
                <w:szCs w:val="20"/>
                <w:lang w:val="hy-AM"/>
              </w:rPr>
              <w:t>7</w:t>
            </w:r>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Վճարողի</w:t>
            </w:r>
            <w:proofErr w:type="spellEnd"/>
            <w:r w:rsidRPr="00753B6E">
              <w:rPr>
                <w:rFonts w:ascii="GHEA Grapalat" w:hAnsi="GHEA Grapalat" w:cs="Arial"/>
                <w:sz w:val="20"/>
                <w:szCs w:val="20"/>
              </w:rPr>
              <w:t xml:space="preserve"> </w:t>
            </w:r>
            <w:r w:rsidRPr="00753B6E">
              <w:rPr>
                <w:rFonts w:ascii="GHEA Grapalat" w:hAnsi="GHEA Grapalat" w:cs="Sylfaen"/>
                <w:sz w:val="20"/>
                <w:szCs w:val="20"/>
              </w:rPr>
              <w:t>ՀՎՀՀ</w:t>
            </w:r>
            <w:r w:rsidRPr="00753B6E">
              <w:rPr>
                <w:rFonts w:ascii="GHEA Grapalat" w:hAnsi="GHEA Grapalat" w:cs="Arial"/>
                <w:sz w:val="20"/>
                <w:szCs w:val="20"/>
              </w:rPr>
              <w:t>`</w:t>
            </w:r>
          </w:p>
        </w:tc>
      </w:tr>
      <w:tr w:rsidR="00595213" w:rsidRPr="00753B6E" w14:paraId="0E555FD9" w14:textId="77777777" w:rsidTr="00FD2E97">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53B6E" w:rsidRDefault="00595213" w:rsidP="00CB0ADE">
            <w:pPr>
              <w:rPr>
                <w:rFonts w:ascii="GHEA Grapalat" w:hAnsi="GHEA Grapalat" w:cs="Arial"/>
                <w:sz w:val="20"/>
                <w:szCs w:val="20"/>
              </w:rPr>
            </w:pPr>
            <w:r w:rsidRPr="00753B6E">
              <w:rPr>
                <w:rFonts w:ascii="GHEA Grapalat" w:hAnsi="GHEA Grapalat" w:cs="Sylfaen"/>
                <w:sz w:val="20"/>
                <w:szCs w:val="20"/>
                <w:lang w:val="hy-AM"/>
              </w:rPr>
              <w:t>8</w:t>
            </w:r>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Վճարողի</w:t>
            </w:r>
            <w:proofErr w:type="spellEnd"/>
            <w:r w:rsidRPr="00753B6E">
              <w:rPr>
                <w:rFonts w:ascii="GHEA Grapalat" w:hAnsi="GHEA Grapalat" w:cs="Arial"/>
                <w:sz w:val="20"/>
                <w:szCs w:val="20"/>
              </w:rPr>
              <w:t xml:space="preserve"> </w:t>
            </w:r>
            <w:r w:rsidRPr="00753B6E">
              <w:rPr>
                <w:rFonts w:ascii="GHEA Grapalat" w:hAnsi="GHEA Grapalat" w:cs="Sylfaen"/>
                <w:sz w:val="20"/>
                <w:szCs w:val="20"/>
              </w:rPr>
              <w:t>ՀԾՀ</w:t>
            </w:r>
            <w:r w:rsidRPr="00753B6E">
              <w:rPr>
                <w:rFonts w:ascii="GHEA Grapalat" w:hAnsi="GHEA Grapalat" w:cs="Arial"/>
                <w:sz w:val="20"/>
                <w:szCs w:val="20"/>
              </w:rPr>
              <w:t>`</w:t>
            </w:r>
          </w:p>
        </w:tc>
      </w:tr>
      <w:tr w:rsidR="005A6FA1" w:rsidRPr="00753B6E"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959654B" w:rsidR="005A6FA1" w:rsidRPr="00753B6E" w:rsidRDefault="005A6FA1" w:rsidP="005A6FA1">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r w:rsidRPr="00E6597C">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GHEA Grapalat"/>
                <w:sz w:val="20"/>
                <w:szCs w:val="20"/>
                <w:lang w:val="hy-AM"/>
              </w:rPr>
              <w:t xml:space="preserve"> </w:t>
            </w:r>
            <w:r w:rsidR="00EC3C53">
              <w:rPr>
                <w:rFonts w:ascii="GHEA Grapalat" w:hAnsi="GHEA Grapalat" w:cs="GHEA Grapalat"/>
                <w:sz w:val="20"/>
                <w:szCs w:val="20"/>
                <w:lang w:val="hy-AM"/>
              </w:rPr>
              <w:t>Ծաղկահովիտի համայնքապետարան</w:t>
            </w:r>
            <w:r w:rsidR="00CE3507">
              <w:rPr>
                <w:rFonts w:ascii="GHEA Grapalat" w:hAnsi="GHEA Grapalat" w:cs="GHEA Grapalat"/>
                <w:sz w:val="20"/>
                <w:szCs w:val="20"/>
                <w:lang w:val="hy-AM"/>
              </w:rPr>
              <w:t>ի</w:t>
            </w:r>
            <w:r w:rsidR="00EC3C53">
              <w:rPr>
                <w:rFonts w:ascii="GHEA Grapalat" w:hAnsi="GHEA Grapalat" w:cs="GHEA Grapalat"/>
                <w:sz w:val="20"/>
                <w:szCs w:val="20"/>
                <w:lang w:val="hy-AM"/>
              </w:rPr>
              <w:t xml:space="preserve"> «Կոմունալ ծառայություն» ՀՈԱԿ </w:t>
            </w:r>
            <w:r w:rsidRPr="00E6597C">
              <w:rPr>
                <w:rFonts w:ascii="GHEA Grapalat" w:hAnsi="GHEA Grapalat" w:cs="Sylfaen"/>
                <w:sz w:val="20"/>
                <w:szCs w:val="20"/>
                <w:lang w:val="es-ES"/>
              </w:rPr>
              <w:t>ի</w:t>
            </w:r>
          </w:p>
        </w:tc>
      </w:tr>
      <w:tr w:rsidR="005A6FA1" w:rsidRPr="00753B6E"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1E741E8" w:rsidR="005A6FA1" w:rsidRPr="00753B6E" w:rsidRDefault="005A6FA1" w:rsidP="005A6FA1">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proofErr w:type="gramEnd"/>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5A6FA1" w:rsidRPr="00753B6E"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68BD87D" w:rsidR="005A6FA1" w:rsidRPr="00753B6E" w:rsidRDefault="005A6FA1" w:rsidP="005A6FA1">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hy-AM"/>
              </w:rPr>
              <w:t xml:space="preserve"> </w:t>
            </w:r>
            <w:r w:rsidRPr="00E50ADE">
              <w:rPr>
                <w:rFonts w:ascii="GHEA Grapalat" w:hAnsi="GHEA Grapalat"/>
                <w:sz w:val="20"/>
                <w:szCs w:val="20"/>
                <w:lang w:val="hy-AM" w:eastAsia="ru-RU"/>
              </w:rPr>
              <w:t>05022977</w:t>
            </w:r>
          </w:p>
        </w:tc>
      </w:tr>
      <w:tr w:rsidR="005A6FA1" w:rsidRPr="00753B6E"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924304B" w:rsidR="005A6FA1" w:rsidRPr="00753B6E" w:rsidRDefault="005A6FA1" w:rsidP="005A6FA1">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spellStart"/>
            <w:proofErr w:type="gramStart"/>
            <w:r w:rsidRPr="00E6597C">
              <w:rPr>
                <w:rFonts w:ascii="GHEA Grapalat" w:hAnsi="GHEA Grapalat" w:cs="Sylfaen"/>
                <w:sz w:val="20"/>
                <w:szCs w:val="20"/>
              </w:rPr>
              <w:t>Շահառուի</w:t>
            </w:r>
            <w:proofErr w:type="spellEnd"/>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w:t>
            </w:r>
            <w:proofErr w:type="gramEnd"/>
            <w:r w:rsidRPr="00E6597C">
              <w:rPr>
                <w:rFonts w:ascii="GHEA Grapalat" w:hAnsi="GHEA Grapalat" w:cs="Sylfaen"/>
                <w:sz w:val="20"/>
                <w:szCs w:val="20"/>
                <w:lang w:val="hy-AM"/>
              </w:rPr>
              <w:t xml:space="preserve"> Ֆինանսական կազմակերպություն</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r>
              <w:rPr>
                <w:rFonts w:ascii="GHEA Grapalat" w:hAnsi="GHEA Grapalat" w:cs="Arial"/>
                <w:sz w:val="20"/>
                <w:szCs w:val="20"/>
                <w:lang w:val="hy-AM"/>
              </w:rPr>
              <w:t xml:space="preserve"> </w:t>
            </w:r>
            <w:r w:rsidRPr="00E50ADE">
              <w:rPr>
                <w:rFonts w:ascii="GHEA Grapalat" w:hAnsi="GHEA Grapalat"/>
                <w:sz w:val="20"/>
                <w:szCs w:val="20"/>
                <w:lang w:val="hy-AM" w:eastAsia="ru-RU"/>
              </w:rPr>
              <w:t xml:space="preserve"> ՀՀ ՖՆ գործառնական վարչություն</w:t>
            </w:r>
          </w:p>
        </w:tc>
      </w:tr>
      <w:tr w:rsidR="005A6FA1" w:rsidRPr="00753B6E" w14:paraId="59263A87" w14:textId="77777777" w:rsidTr="00FD2E97">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B92A2F9" w:rsidR="005A6FA1" w:rsidRPr="00753B6E" w:rsidRDefault="005A6FA1" w:rsidP="005A6FA1">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հշ</w:t>
            </w:r>
            <w:r w:rsidRPr="00E6597C">
              <w:rPr>
                <w:rFonts w:ascii="GHEA Grapalat" w:hAnsi="GHEA Grapalat" w:cs="Arial"/>
                <w:sz w:val="20"/>
                <w:szCs w:val="20"/>
              </w:rPr>
              <w:t>.N</w:t>
            </w:r>
            <w:proofErr w:type="spellEnd"/>
            <w:proofErr w:type="gramEnd"/>
            <w:r w:rsidRPr="00E6597C">
              <w:rPr>
                <w:rFonts w:ascii="GHEA Grapalat" w:hAnsi="GHEA Grapalat" w:cs="Arial"/>
                <w:sz w:val="20"/>
                <w:szCs w:val="20"/>
              </w:rPr>
              <w:t>)</w:t>
            </w:r>
            <w:r>
              <w:rPr>
                <w:rFonts w:ascii="GHEA Grapalat" w:hAnsi="GHEA Grapalat" w:cs="Arial"/>
                <w:sz w:val="20"/>
                <w:szCs w:val="20"/>
                <w:lang w:val="hy-AM"/>
              </w:rPr>
              <w:t xml:space="preserve"> </w:t>
            </w:r>
            <w:r w:rsidRPr="00E50ADE">
              <w:rPr>
                <w:rFonts w:ascii="GHEA Grapalat" w:hAnsi="GHEA Grapalat"/>
                <w:sz w:val="20"/>
                <w:szCs w:val="20"/>
                <w:lang w:val="hy-AM" w:eastAsia="ru-RU"/>
              </w:rPr>
              <w:t>900482109023</w:t>
            </w:r>
          </w:p>
        </w:tc>
      </w:tr>
      <w:tr w:rsidR="00595213" w:rsidRPr="00753B6E" w14:paraId="5EDDA84E" w14:textId="77777777" w:rsidTr="00FD2E97">
        <w:trPr>
          <w:trHeight w:val="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53B6E" w:rsidRDefault="00595213" w:rsidP="00CB0ADE">
            <w:pPr>
              <w:rPr>
                <w:rFonts w:ascii="GHEA Grapalat" w:hAnsi="GHEA Grapalat" w:cs="Arial"/>
                <w:sz w:val="20"/>
                <w:szCs w:val="20"/>
              </w:rPr>
            </w:pPr>
            <w:r w:rsidRPr="00753B6E">
              <w:rPr>
                <w:rFonts w:ascii="GHEA Grapalat" w:hAnsi="GHEA Grapalat" w:cs="Sylfaen"/>
                <w:sz w:val="20"/>
                <w:szCs w:val="20"/>
              </w:rPr>
              <w:t>1</w:t>
            </w:r>
            <w:r w:rsidRPr="00753B6E">
              <w:rPr>
                <w:rFonts w:ascii="GHEA Grapalat" w:hAnsi="GHEA Grapalat" w:cs="Sylfaen"/>
                <w:sz w:val="20"/>
                <w:szCs w:val="20"/>
                <w:lang w:val="hy-AM"/>
              </w:rPr>
              <w:t>4</w:t>
            </w:r>
            <w:r w:rsidRPr="00753B6E">
              <w:rPr>
                <w:rFonts w:ascii="GHEA Grapalat" w:hAnsi="GHEA Grapalat" w:cs="Sylfaen"/>
                <w:sz w:val="20"/>
                <w:szCs w:val="20"/>
              </w:rPr>
              <w:t>.</w:t>
            </w:r>
            <w:proofErr w:type="spellStart"/>
            <w:r w:rsidRPr="00753B6E">
              <w:rPr>
                <w:rFonts w:ascii="GHEA Grapalat" w:hAnsi="GHEA Grapalat" w:cs="Sylfaen"/>
                <w:sz w:val="20"/>
                <w:szCs w:val="20"/>
              </w:rPr>
              <w:t>Գումարը</w:t>
            </w:r>
            <w:proofErr w:type="spellEnd"/>
            <w:r w:rsidRPr="00753B6E">
              <w:rPr>
                <w:rFonts w:ascii="GHEA Grapalat" w:hAnsi="GHEA Grapalat" w:cs="Arial"/>
                <w:sz w:val="20"/>
                <w:szCs w:val="20"/>
              </w:rPr>
              <w:t xml:space="preserve"> </w:t>
            </w:r>
            <w:r w:rsidRPr="00753B6E">
              <w:rPr>
                <w:rFonts w:ascii="GHEA Grapalat" w:hAnsi="GHEA Grapalat" w:cs="Arial"/>
                <w:sz w:val="20"/>
                <w:szCs w:val="20"/>
                <w:lang w:val="ru-RU"/>
              </w:rPr>
              <w:t>(</w:t>
            </w:r>
            <w:proofErr w:type="spellStart"/>
            <w:r w:rsidRPr="00753B6E">
              <w:rPr>
                <w:rFonts w:ascii="GHEA Grapalat" w:hAnsi="GHEA Grapalat" w:cs="Sylfaen"/>
                <w:sz w:val="20"/>
                <w:szCs w:val="20"/>
              </w:rPr>
              <w:t>թվերով</w:t>
            </w:r>
            <w:proofErr w:type="spellEnd"/>
            <w:r w:rsidRPr="00753B6E">
              <w:rPr>
                <w:rFonts w:ascii="GHEA Grapalat" w:hAnsi="GHEA Grapalat" w:cs="Arial"/>
                <w:sz w:val="20"/>
                <w:szCs w:val="20"/>
              </w:rPr>
              <w:t xml:space="preserve"> </w:t>
            </w:r>
            <w:r w:rsidRPr="00753B6E">
              <w:rPr>
                <w:rFonts w:ascii="GHEA Grapalat" w:hAnsi="GHEA Grapalat" w:cs="Sylfaen"/>
                <w:sz w:val="20"/>
                <w:szCs w:val="20"/>
              </w:rPr>
              <w:t>և</w:t>
            </w:r>
            <w:r w:rsidRPr="00753B6E">
              <w:rPr>
                <w:rFonts w:ascii="GHEA Grapalat" w:hAnsi="GHEA Grapalat" w:cs="Arial"/>
                <w:sz w:val="20"/>
                <w:szCs w:val="20"/>
              </w:rPr>
              <w:t xml:space="preserve"> </w:t>
            </w:r>
            <w:proofErr w:type="spellStart"/>
            <w:proofErr w:type="gramStart"/>
            <w:r w:rsidRPr="00753B6E">
              <w:rPr>
                <w:rFonts w:ascii="GHEA Grapalat" w:hAnsi="GHEA Grapalat" w:cs="Sylfaen"/>
                <w:sz w:val="20"/>
                <w:szCs w:val="20"/>
              </w:rPr>
              <w:t>բառերով</w:t>
            </w:r>
            <w:proofErr w:type="spellEnd"/>
            <w:r w:rsidRPr="00753B6E">
              <w:rPr>
                <w:rFonts w:ascii="GHEA Grapalat" w:hAnsi="GHEA Grapalat" w:cs="Sylfaen"/>
                <w:sz w:val="20"/>
                <w:szCs w:val="20"/>
                <w:lang w:val="ru-RU"/>
              </w:rPr>
              <w:t>)</w:t>
            </w:r>
            <w:r w:rsidRPr="00753B6E">
              <w:rPr>
                <w:rFonts w:ascii="GHEA Grapalat" w:hAnsi="GHEA Grapalat" w:cs="Arial"/>
                <w:sz w:val="20"/>
                <w:szCs w:val="20"/>
              </w:rPr>
              <w:t>`</w:t>
            </w:r>
            <w:proofErr w:type="gramEnd"/>
          </w:p>
        </w:tc>
      </w:tr>
      <w:tr w:rsidR="00595213" w:rsidRPr="00753B6E"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53B6E" w:rsidRDefault="00595213" w:rsidP="00CB0ADE">
            <w:pPr>
              <w:rPr>
                <w:rFonts w:ascii="GHEA Grapalat" w:hAnsi="GHEA Grapalat" w:cs="Sylfaen"/>
                <w:sz w:val="20"/>
                <w:szCs w:val="20"/>
              </w:rPr>
            </w:pPr>
            <w:r w:rsidRPr="00753B6E">
              <w:rPr>
                <w:rFonts w:ascii="GHEA Grapalat" w:hAnsi="GHEA Grapalat" w:cs="Sylfaen"/>
                <w:sz w:val="20"/>
                <w:szCs w:val="20"/>
              </w:rPr>
              <w:t xml:space="preserve">15. </w:t>
            </w:r>
            <w:r w:rsidRPr="00753B6E">
              <w:rPr>
                <w:rFonts w:ascii="GHEA Grapalat" w:hAnsi="GHEA Grapalat" w:cs="Sylfaen"/>
                <w:sz w:val="20"/>
                <w:szCs w:val="20"/>
                <w:lang w:val="hy-AM"/>
              </w:rPr>
              <w:t>Ակցեպտավորված գումարը</w:t>
            </w:r>
            <w:proofErr w:type="gramStart"/>
            <w:r w:rsidRPr="00753B6E">
              <w:rPr>
                <w:rFonts w:ascii="GHEA Grapalat" w:hAnsi="GHEA Grapalat" w:cs="Sylfaen"/>
                <w:sz w:val="20"/>
                <w:szCs w:val="20"/>
                <w:lang w:val="hy-AM"/>
              </w:rPr>
              <w:t xml:space="preserve">՝ </w:t>
            </w:r>
            <w:r w:rsidRPr="00753B6E">
              <w:rPr>
                <w:rFonts w:ascii="GHEA Grapalat" w:hAnsi="GHEA Grapalat" w:cs="Sylfaen"/>
                <w:sz w:val="20"/>
                <w:szCs w:val="20"/>
              </w:rPr>
              <w:t xml:space="preserve"> (</w:t>
            </w:r>
            <w:proofErr w:type="spellStart"/>
            <w:proofErr w:type="gramEnd"/>
            <w:r w:rsidRPr="00753B6E">
              <w:rPr>
                <w:rFonts w:ascii="GHEA Grapalat" w:hAnsi="GHEA Grapalat" w:cs="Sylfaen"/>
                <w:sz w:val="20"/>
                <w:szCs w:val="20"/>
              </w:rPr>
              <w:t>թվերով</w:t>
            </w:r>
            <w:proofErr w:type="spellEnd"/>
            <w:r w:rsidRPr="00753B6E">
              <w:rPr>
                <w:rFonts w:ascii="GHEA Grapalat" w:hAnsi="GHEA Grapalat" w:cs="Arial"/>
                <w:sz w:val="20"/>
                <w:szCs w:val="20"/>
              </w:rPr>
              <w:t xml:space="preserve"> </w:t>
            </w:r>
            <w:r w:rsidRPr="00753B6E">
              <w:rPr>
                <w:rFonts w:ascii="GHEA Grapalat" w:hAnsi="GHEA Grapalat" w:cs="Sylfaen"/>
                <w:sz w:val="20"/>
                <w:szCs w:val="20"/>
              </w:rPr>
              <w:t>և</w:t>
            </w:r>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բառերով</w:t>
            </w:r>
            <w:proofErr w:type="spellEnd"/>
            <w:r w:rsidRPr="00753B6E">
              <w:rPr>
                <w:rFonts w:ascii="GHEA Grapalat" w:hAnsi="GHEA Grapalat" w:cs="Sylfaen"/>
                <w:sz w:val="20"/>
                <w:szCs w:val="20"/>
              </w:rPr>
              <w:t>)</w:t>
            </w:r>
            <w:r w:rsidRPr="00753B6E">
              <w:rPr>
                <w:rFonts w:ascii="GHEA Grapalat" w:hAnsi="GHEA Grapalat" w:cs="Sylfaen"/>
                <w:sz w:val="20"/>
                <w:szCs w:val="20"/>
                <w:lang w:val="hy-AM"/>
              </w:rPr>
              <w:t xml:space="preserve">  </w:t>
            </w:r>
            <w:r w:rsidRPr="00753B6E">
              <w:rPr>
                <w:rFonts w:ascii="GHEA Grapalat" w:hAnsi="GHEA Grapalat" w:cs="Sylfaen"/>
                <w:sz w:val="20"/>
                <w:szCs w:val="20"/>
              </w:rPr>
              <w:t>(</w:t>
            </w:r>
            <w:r w:rsidRPr="00753B6E">
              <w:rPr>
                <w:rFonts w:ascii="GHEA Grapalat" w:hAnsi="GHEA Grapalat" w:cs="Sylfaen"/>
                <w:sz w:val="20"/>
                <w:szCs w:val="20"/>
                <w:lang w:val="hy-AM"/>
              </w:rPr>
              <w:t>նախատեսված է նշված գումարի մասնակի ակցեպտի համար, որը չի կիրառվում</w:t>
            </w:r>
            <w:r w:rsidRPr="00753B6E">
              <w:rPr>
                <w:rFonts w:ascii="GHEA Grapalat" w:hAnsi="GHEA Grapalat" w:cs="Sylfaen"/>
                <w:sz w:val="20"/>
                <w:szCs w:val="20"/>
              </w:rPr>
              <w:t>)</w:t>
            </w:r>
          </w:p>
        </w:tc>
      </w:tr>
      <w:tr w:rsidR="00595213" w:rsidRPr="00753B6E"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53B6E" w:rsidRDefault="00595213" w:rsidP="00CB0ADE">
            <w:pPr>
              <w:rPr>
                <w:rFonts w:ascii="GHEA Grapalat" w:hAnsi="GHEA Grapalat" w:cs="Arial"/>
                <w:sz w:val="20"/>
                <w:szCs w:val="20"/>
              </w:rPr>
            </w:pPr>
            <w:r w:rsidRPr="00753B6E">
              <w:rPr>
                <w:rFonts w:ascii="GHEA Grapalat" w:hAnsi="GHEA Grapalat" w:cs="Sylfaen"/>
                <w:sz w:val="20"/>
                <w:szCs w:val="20"/>
              </w:rPr>
              <w:t>1</w:t>
            </w:r>
            <w:r w:rsidRPr="00753B6E">
              <w:rPr>
                <w:rFonts w:ascii="GHEA Grapalat" w:hAnsi="GHEA Grapalat" w:cs="Sylfaen"/>
                <w:sz w:val="20"/>
                <w:szCs w:val="20"/>
                <w:lang w:val="ru-RU"/>
              </w:rPr>
              <w:t>6</w:t>
            </w:r>
            <w:r w:rsidRPr="00753B6E">
              <w:rPr>
                <w:rFonts w:ascii="GHEA Grapalat" w:hAnsi="GHEA Grapalat" w:cs="Sylfaen"/>
                <w:sz w:val="20"/>
                <w:szCs w:val="20"/>
              </w:rPr>
              <w:t>.</w:t>
            </w:r>
            <w:proofErr w:type="spellStart"/>
            <w:r w:rsidRPr="00753B6E">
              <w:rPr>
                <w:rFonts w:ascii="GHEA Grapalat" w:hAnsi="GHEA Grapalat" w:cs="Sylfaen"/>
                <w:sz w:val="20"/>
                <w:szCs w:val="20"/>
              </w:rPr>
              <w:t>Արժույթը</w:t>
            </w:r>
            <w:proofErr w:type="spellEnd"/>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բառերով</w:t>
            </w:r>
            <w:proofErr w:type="spellEnd"/>
            <w:r w:rsidRPr="00753B6E">
              <w:rPr>
                <w:rFonts w:ascii="GHEA Grapalat" w:hAnsi="GHEA Grapalat" w:cs="Arial"/>
                <w:sz w:val="20"/>
                <w:szCs w:val="20"/>
              </w:rPr>
              <w:t xml:space="preserve"> </w:t>
            </w:r>
            <w:r w:rsidRPr="00753B6E">
              <w:rPr>
                <w:rFonts w:ascii="GHEA Grapalat" w:hAnsi="GHEA Grapalat" w:cs="Sylfaen"/>
                <w:sz w:val="20"/>
                <w:szCs w:val="20"/>
              </w:rPr>
              <w:t>և</w:t>
            </w:r>
            <w:r w:rsidRPr="00753B6E">
              <w:rPr>
                <w:rFonts w:ascii="GHEA Grapalat" w:hAnsi="GHEA Grapalat" w:cs="Arial"/>
                <w:sz w:val="20"/>
                <w:szCs w:val="20"/>
              </w:rPr>
              <w:t xml:space="preserve"> </w:t>
            </w:r>
            <w:proofErr w:type="spellStart"/>
            <w:proofErr w:type="gramStart"/>
            <w:r w:rsidRPr="00753B6E">
              <w:rPr>
                <w:rFonts w:ascii="GHEA Grapalat" w:hAnsi="GHEA Grapalat" w:cs="Sylfaen"/>
                <w:sz w:val="20"/>
                <w:szCs w:val="20"/>
              </w:rPr>
              <w:t>կոդով</w:t>
            </w:r>
            <w:proofErr w:type="spellEnd"/>
            <w:r w:rsidRPr="00753B6E">
              <w:rPr>
                <w:rFonts w:ascii="GHEA Grapalat" w:hAnsi="GHEA Grapalat" w:cs="Arial"/>
                <w:sz w:val="20"/>
                <w:szCs w:val="20"/>
              </w:rPr>
              <w:t>)`</w:t>
            </w:r>
            <w:proofErr w:type="gramEnd"/>
          </w:p>
        </w:tc>
      </w:tr>
      <w:tr w:rsidR="00595213" w:rsidRPr="00753B6E" w14:paraId="1AD5DD97" w14:textId="77777777" w:rsidTr="00FD2E97">
        <w:trPr>
          <w:trHeight w:val="20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53B6E" w:rsidRDefault="00595213" w:rsidP="00CB0ADE">
            <w:pPr>
              <w:rPr>
                <w:rFonts w:ascii="GHEA Grapalat" w:hAnsi="GHEA Grapalat" w:cs="Arial"/>
                <w:sz w:val="20"/>
                <w:szCs w:val="20"/>
                <w:lang w:val="hy-AM"/>
              </w:rPr>
            </w:pPr>
            <w:r w:rsidRPr="00753B6E">
              <w:rPr>
                <w:rFonts w:ascii="GHEA Grapalat" w:hAnsi="GHEA Grapalat" w:cs="Sylfaen"/>
                <w:sz w:val="20"/>
                <w:szCs w:val="20"/>
              </w:rPr>
              <w:t>1</w:t>
            </w:r>
            <w:r w:rsidRPr="00753B6E">
              <w:rPr>
                <w:rFonts w:ascii="GHEA Grapalat" w:hAnsi="GHEA Grapalat" w:cs="Sylfaen"/>
                <w:sz w:val="20"/>
                <w:szCs w:val="20"/>
                <w:lang w:val="hy-AM"/>
              </w:rPr>
              <w:t>7</w:t>
            </w:r>
            <w:r w:rsidRPr="00753B6E">
              <w:rPr>
                <w:rFonts w:ascii="GHEA Grapalat" w:hAnsi="GHEA Grapalat" w:cs="Sylfaen"/>
                <w:sz w:val="20"/>
                <w:szCs w:val="20"/>
              </w:rPr>
              <w:t>.</w:t>
            </w:r>
            <w:proofErr w:type="spellStart"/>
            <w:r w:rsidRPr="00753B6E">
              <w:rPr>
                <w:rFonts w:ascii="GHEA Grapalat" w:hAnsi="GHEA Grapalat" w:cs="Sylfaen"/>
                <w:sz w:val="20"/>
                <w:szCs w:val="20"/>
              </w:rPr>
              <w:t>Գործարքի</w:t>
            </w:r>
            <w:proofErr w:type="spellEnd"/>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վճարման</w:t>
            </w:r>
            <w:proofErr w:type="spellEnd"/>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նպատակը</w:t>
            </w:r>
            <w:proofErr w:type="spellEnd"/>
            <w:proofErr w:type="gramStart"/>
            <w:r w:rsidRPr="00753B6E">
              <w:rPr>
                <w:rFonts w:ascii="GHEA Grapalat" w:hAnsi="GHEA Grapalat" w:cs="Arial"/>
                <w:sz w:val="20"/>
                <w:szCs w:val="20"/>
              </w:rPr>
              <w:t>`</w:t>
            </w:r>
            <w:r w:rsidRPr="00753B6E">
              <w:rPr>
                <w:rFonts w:ascii="GHEA Grapalat" w:hAnsi="GHEA Grapalat" w:cs="Arial"/>
                <w:sz w:val="20"/>
                <w:szCs w:val="20"/>
                <w:lang w:val="hy-AM"/>
              </w:rPr>
              <w:t xml:space="preserve">  </w:t>
            </w:r>
            <w:r w:rsidRPr="00753B6E">
              <w:rPr>
                <w:rFonts w:ascii="GHEA Grapalat" w:hAnsi="GHEA Grapalat" w:cs="Sylfaen"/>
                <w:bCs/>
                <w:i/>
                <w:sz w:val="20"/>
                <w:szCs w:val="20"/>
              </w:rPr>
              <w:t>(</w:t>
            </w:r>
            <w:proofErr w:type="spellStart"/>
            <w:proofErr w:type="gramEnd"/>
            <w:r w:rsidR="00631658" w:rsidRPr="00753B6E">
              <w:rPr>
                <w:rFonts w:ascii="GHEA Grapalat" w:hAnsi="GHEA Grapalat" w:cs="Sylfaen"/>
                <w:bCs/>
                <w:i/>
                <w:sz w:val="20"/>
                <w:szCs w:val="20"/>
              </w:rPr>
              <w:t>որակավորման</w:t>
            </w:r>
            <w:proofErr w:type="spellEnd"/>
            <w:r w:rsidR="00631658" w:rsidRPr="00753B6E">
              <w:rPr>
                <w:rFonts w:ascii="GHEA Grapalat" w:hAnsi="GHEA Grapalat" w:cs="Sylfaen"/>
                <w:bCs/>
                <w:i/>
                <w:sz w:val="20"/>
                <w:szCs w:val="20"/>
              </w:rPr>
              <w:t xml:space="preserve"> </w:t>
            </w:r>
            <w:proofErr w:type="spellStart"/>
            <w:r w:rsidR="00631658" w:rsidRPr="00753B6E">
              <w:rPr>
                <w:rFonts w:ascii="GHEA Grapalat" w:hAnsi="GHEA Grapalat" w:cs="Sylfaen"/>
                <w:bCs/>
                <w:i/>
                <w:sz w:val="20"/>
                <w:szCs w:val="20"/>
              </w:rPr>
              <w:t>ա</w:t>
            </w:r>
            <w:r w:rsidRPr="00753B6E">
              <w:rPr>
                <w:rFonts w:ascii="GHEA Grapalat" w:hAnsi="GHEA Grapalat" w:cs="Sylfaen"/>
                <w:bCs/>
                <w:i/>
                <w:sz w:val="20"/>
                <w:szCs w:val="20"/>
              </w:rPr>
              <w:t>պահովմ</w:t>
            </w:r>
            <w:proofErr w:type="spellEnd"/>
            <w:r w:rsidRPr="00753B6E">
              <w:rPr>
                <w:rFonts w:ascii="GHEA Grapalat" w:hAnsi="GHEA Grapalat" w:cs="Sylfaen"/>
                <w:bCs/>
                <w:i/>
                <w:sz w:val="20"/>
                <w:szCs w:val="20"/>
                <w:lang w:val="hy-AM"/>
              </w:rPr>
              <w:t>ան համար</w:t>
            </w:r>
            <w:r w:rsidRPr="00753B6E">
              <w:rPr>
                <w:rFonts w:ascii="GHEA Grapalat" w:hAnsi="GHEA Grapalat" w:cs="Sylfaen"/>
                <w:bCs/>
                <w:i/>
                <w:sz w:val="20"/>
                <w:szCs w:val="20"/>
              </w:rPr>
              <w:t>)</w:t>
            </w:r>
          </w:p>
        </w:tc>
      </w:tr>
      <w:tr w:rsidR="00595213" w:rsidRPr="00753B6E"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53B6E" w:rsidRDefault="00595213" w:rsidP="00CB0ADE">
            <w:pPr>
              <w:rPr>
                <w:rFonts w:ascii="GHEA Grapalat" w:hAnsi="GHEA Grapalat" w:cs="Arial"/>
                <w:sz w:val="20"/>
                <w:szCs w:val="20"/>
              </w:rPr>
            </w:pPr>
            <w:r w:rsidRPr="00753B6E">
              <w:rPr>
                <w:rFonts w:ascii="GHEA Grapalat" w:hAnsi="GHEA Grapalat" w:cs="Sylfaen"/>
                <w:sz w:val="20"/>
                <w:szCs w:val="20"/>
              </w:rPr>
              <w:t>1</w:t>
            </w:r>
            <w:r w:rsidRPr="00753B6E">
              <w:rPr>
                <w:rFonts w:ascii="GHEA Grapalat" w:hAnsi="GHEA Grapalat" w:cs="Sylfaen"/>
                <w:sz w:val="20"/>
                <w:szCs w:val="20"/>
                <w:lang w:val="hy-AM"/>
              </w:rPr>
              <w:t>8</w:t>
            </w:r>
            <w:r w:rsidRPr="00753B6E">
              <w:rPr>
                <w:rFonts w:ascii="GHEA Grapalat" w:hAnsi="GHEA Grapalat" w:cs="Sylfaen"/>
                <w:sz w:val="20"/>
                <w:szCs w:val="20"/>
              </w:rPr>
              <w:t xml:space="preserve">. </w:t>
            </w:r>
            <w:r w:rsidRPr="00753B6E">
              <w:rPr>
                <w:rFonts w:ascii="GHEA Grapalat" w:hAnsi="GHEA Grapalat" w:cs="Sylfaen"/>
                <w:sz w:val="20"/>
                <w:szCs w:val="20"/>
                <w:lang w:val="hy-AM"/>
              </w:rPr>
              <w:t xml:space="preserve">Վճարման կատարման հիմքերը՝ </w:t>
            </w:r>
            <w:r w:rsidRPr="00753B6E">
              <w:rPr>
                <w:rFonts w:ascii="GHEA Grapalat" w:hAnsi="GHEA Grapalat" w:cs="Sylfaen"/>
                <w:sz w:val="20"/>
                <w:szCs w:val="20"/>
              </w:rPr>
              <w:t>(</w:t>
            </w:r>
            <w:r w:rsidRPr="00753B6E">
              <w:rPr>
                <w:rFonts w:ascii="GHEA Grapalat" w:hAnsi="GHEA Grapalat" w:cs="Sylfaen"/>
                <w:sz w:val="20"/>
                <w:szCs w:val="20"/>
                <w:lang w:val="hy-AM"/>
              </w:rPr>
              <w:t>Փաստաթղթերի</w:t>
            </w:r>
            <w:r w:rsidRPr="00753B6E">
              <w:rPr>
                <w:rFonts w:ascii="GHEA Grapalat" w:hAnsi="GHEA Grapalat" w:cs="Arial"/>
                <w:sz w:val="20"/>
                <w:szCs w:val="20"/>
                <w:lang w:val="hy-AM"/>
              </w:rPr>
              <w:t xml:space="preserve"> անվանումը</w:t>
            </w:r>
            <w:r w:rsidRPr="00753B6E">
              <w:rPr>
                <w:rFonts w:ascii="GHEA Grapalat" w:hAnsi="GHEA Grapalat" w:cs="Arial"/>
                <w:sz w:val="20"/>
                <w:szCs w:val="20"/>
              </w:rPr>
              <w:t>,</w:t>
            </w:r>
            <w:r w:rsidRPr="00753B6E">
              <w:rPr>
                <w:rFonts w:ascii="GHEA Grapalat" w:hAnsi="GHEA Grapalat" w:cs="Arial"/>
                <w:sz w:val="20"/>
                <w:szCs w:val="20"/>
                <w:lang w:val="hy-AM"/>
              </w:rPr>
              <w:t xml:space="preserve"> այդ թվում՝ տուժանքի մասին համաձայնագիրը, </w:t>
            </w:r>
            <w:r w:rsidRPr="00753B6E">
              <w:rPr>
                <w:rFonts w:ascii="GHEA Grapalat" w:hAnsi="GHEA Grapalat" w:cs="Sylfaen"/>
                <w:sz w:val="20"/>
                <w:szCs w:val="20"/>
                <w:lang w:val="hy-AM"/>
              </w:rPr>
              <w:t>դրանց</w:t>
            </w:r>
            <w:r w:rsidRPr="00753B6E">
              <w:rPr>
                <w:rFonts w:ascii="GHEA Grapalat" w:hAnsi="GHEA Grapalat" w:cs="Arial"/>
                <w:sz w:val="20"/>
                <w:szCs w:val="20"/>
                <w:lang w:val="hy-AM"/>
              </w:rPr>
              <w:t xml:space="preserve"> </w:t>
            </w:r>
            <w:r w:rsidRPr="00753B6E">
              <w:rPr>
                <w:rFonts w:ascii="GHEA Grapalat" w:hAnsi="GHEA Grapalat" w:cs="Sylfaen"/>
                <w:sz w:val="20"/>
                <w:szCs w:val="20"/>
                <w:lang w:val="hy-AM"/>
              </w:rPr>
              <w:t>համարները</w:t>
            </w:r>
            <w:r w:rsidRPr="00753B6E">
              <w:rPr>
                <w:rFonts w:ascii="GHEA Grapalat" w:hAnsi="GHEA Grapalat" w:cs="Arial"/>
                <w:sz w:val="20"/>
                <w:szCs w:val="20"/>
                <w:lang w:val="hy-AM"/>
              </w:rPr>
              <w:t>,</w:t>
            </w:r>
            <w:r w:rsidRPr="00753B6E">
              <w:rPr>
                <w:rFonts w:ascii="GHEA Grapalat" w:hAnsi="GHEA Grapalat" w:cs="Arial"/>
                <w:sz w:val="20"/>
                <w:szCs w:val="20"/>
              </w:rPr>
              <w:t xml:space="preserve"> </w:t>
            </w:r>
            <w:proofErr w:type="gramStart"/>
            <w:r w:rsidRPr="00753B6E">
              <w:rPr>
                <w:rFonts w:ascii="GHEA Grapalat" w:hAnsi="GHEA Grapalat" w:cs="Sylfaen"/>
                <w:sz w:val="20"/>
                <w:szCs w:val="20"/>
                <w:lang w:val="hy-AM"/>
              </w:rPr>
              <w:t>պ</w:t>
            </w:r>
            <w:proofErr w:type="spellStart"/>
            <w:r w:rsidRPr="00753B6E">
              <w:rPr>
                <w:rFonts w:ascii="GHEA Grapalat" w:hAnsi="GHEA Grapalat" w:cs="Sylfaen"/>
                <w:sz w:val="20"/>
                <w:szCs w:val="20"/>
              </w:rPr>
              <w:t>այմանագրի</w:t>
            </w:r>
            <w:proofErr w:type="spellEnd"/>
            <w:r w:rsidRPr="00753B6E">
              <w:rPr>
                <w:rFonts w:ascii="GHEA Grapalat" w:hAnsi="GHEA Grapalat" w:cs="Sylfaen"/>
                <w:sz w:val="20"/>
                <w:szCs w:val="20"/>
              </w:rPr>
              <w:t xml:space="preserve"> </w:t>
            </w:r>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ծածկագիրը</w:t>
            </w:r>
            <w:proofErr w:type="spellEnd"/>
            <w:proofErr w:type="gramEnd"/>
            <w:r w:rsidRPr="00753B6E">
              <w:rPr>
                <w:rFonts w:ascii="GHEA Grapalat" w:hAnsi="GHEA Grapalat" w:cs="Arial"/>
                <w:sz w:val="20"/>
                <w:szCs w:val="20"/>
                <w:lang w:val="hy-AM"/>
              </w:rPr>
              <w:t xml:space="preserve"> որի հիման վրա կատարվում է  գանձումը</w:t>
            </w:r>
            <w:r w:rsidRPr="00753B6E">
              <w:rPr>
                <w:rFonts w:ascii="GHEA Grapalat" w:hAnsi="GHEA Grapalat" w:cs="Arial"/>
                <w:sz w:val="20"/>
                <w:szCs w:val="20"/>
              </w:rPr>
              <w:t>)</w:t>
            </w:r>
            <w:r w:rsidRPr="00753B6E">
              <w:rPr>
                <w:rFonts w:ascii="GHEA Grapalat" w:hAnsi="GHEA Grapalat" w:cs="Sylfaen"/>
                <w:sz w:val="20"/>
                <w:szCs w:val="20"/>
              </w:rPr>
              <w:t>`</w:t>
            </w:r>
          </w:p>
          <w:p w14:paraId="0DF09DC3" w14:textId="77777777" w:rsidR="00595213" w:rsidRPr="00753B6E" w:rsidRDefault="00595213" w:rsidP="00CB0ADE">
            <w:pPr>
              <w:rPr>
                <w:rFonts w:ascii="GHEA Grapalat" w:hAnsi="GHEA Grapalat" w:cs="Arial"/>
                <w:sz w:val="20"/>
                <w:szCs w:val="20"/>
              </w:rPr>
            </w:pPr>
          </w:p>
        </w:tc>
      </w:tr>
      <w:tr w:rsidR="00595213" w:rsidRPr="00753B6E" w14:paraId="45AA4E1C" w14:textId="77777777" w:rsidTr="00FD2E97">
        <w:trPr>
          <w:trHeight w:val="20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1AFE287B" w:rsidR="00595213" w:rsidRPr="00753B6E" w:rsidRDefault="00595213" w:rsidP="00CB0ADE">
            <w:pPr>
              <w:rPr>
                <w:rFonts w:ascii="GHEA Grapalat" w:hAnsi="GHEA Grapalat" w:cs="Sylfaen"/>
                <w:sz w:val="20"/>
                <w:szCs w:val="20"/>
                <w:lang w:val="hy-AM"/>
              </w:rPr>
            </w:pPr>
            <w:r w:rsidRPr="00753B6E">
              <w:rPr>
                <w:rFonts w:ascii="GHEA Grapalat" w:hAnsi="GHEA Grapalat" w:cs="Sylfaen"/>
                <w:sz w:val="20"/>
                <w:szCs w:val="20"/>
                <w:lang w:val="hy-AM"/>
              </w:rPr>
              <w:t>19. Վճարման պայմանները՝                                &lt;ակցեպտավորված վճարում&gt;</w:t>
            </w:r>
          </w:p>
        </w:tc>
      </w:tr>
      <w:tr w:rsidR="00595213" w:rsidRPr="00753B6E" w14:paraId="5E83B4B7" w14:textId="77777777" w:rsidTr="00FD2E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2363A6DD" w:rsidR="00595213" w:rsidRPr="00753B6E" w:rsidRDefault="00595213" w:rsidP="00CB0ADE">
            <w:pPr>
              <w:rPr>
                <w:rFonts w:ascii="GHEA Grapalat" w:hAnsi="GHEA Grapalat" w:cs="Sylfaen"/>
                <w:sz w:val="20"/>
                <w:szCs w:val="20"/>
              </w:rPr>
            </w:pPr>
            <w:r w:rsidRPr="00753B6E">
              <w:rPr>
                <w:rFonts w:ascii="GHEA Grapalat" w:hAnsi="GHEA Grapalat" w:cs="Sylfaen"/>
                <w:sz w:val="20"/>
                <w:szCs w:val="20"/>
                <w:lang w:val="hy-AM"/>
              </w:rPr>
              <w:t xml:space="preserve">20. Առդիր էջերի քանակը՝    </w:t>
            </w:r>
            <w:r w:rsidRPr="00753B6E">
              <w:rPr>
                <w:rFonts w:ascii="GHEA Grapalat" w:hAnsi="GHEA Grapalat" w:cs="Arial"/>
                <w:sz w:val="20"/>
                <w:szCs w:val="20"/>
              </w:rPr>
              <w:t xml:space="preserve">--- </w:t>
            </w:r>
            <w:r w:rsidRPr="00753B6E">
              <w:rPr>
                <w:rFonts w:ascii="GHEA Grapalat" w:hAnsi="GHEA Grapalat" w:cs="Arial"/>
                <w:sz w:val="20"/>
                <w:szCs w:val="20"/>
                <w:lang w:val="hy-AM"/>
              </w:rPr>
              <w:t xml:space="preserve">    </w:t>
            </w:r>
            <w:proofErr w:type="spellStart"/>
            <w:r w:rsidRPr="00753B6E">
              <w:rPr>
                <w:rFonts w:ascii="GHEA Grapalat" w:hAnsi="GHEA Grapalat" w:cs="Sylfaen"/>
                <w:sz w:val="20"/>
                <w:szCs w:val="20"/>
              </w:rPr>
              <w:t>էջ</w:t>
            </w:r>
            <w:proofErr w:type="spellEnd"/>
          </w:p>
        </w:tc>
      </w:tr>
      <w:tr w:rsidR="00595213" w:rsidRPr="00753B6E"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53B6E" w:rsidRDefault="00595213" w:rsidP="00CB0ADE">
            <w:pPr>
              <w:rPr>
                <w:rFonts w:ascii="GHEA Grapalat" w:hAnsi="GHEA Grapalat" w:cs="Sylfaen"/>
                <w:sz w:val="20"/>
                <w:szCs w:val="20"/>
              </w:rPr>
            </w:pPr>
            <w:r w:rsidRPr="00753B6E">
              <w:rPr>
                <w:rFonts w:ascii="Calibri" w:hAnsi="Calibri" w:cs="Calibri"/>
                <w:sz w:val="20"/>
                <w:szCs w:val="20"/>
              </w:rPr>
              <w:t> </w:t>
            </w:r>
            <w:r w:rsidRPr="00753B6E">
              <w:rPr>
                <w:rFonts w:ascii="GHEA Grapalat" w:hAnsi="GHEA Grapalat" w:cs="Arial"/>
                <w:sz w:val="20"/>
                <w:szCs w:val="20"/>
                <w:lang w:val="hy-AM"/>
              </w:rPr>
              <w:t>22</w:t>
            </w:r>
            <w:r w:rsidRPr="00753B6E">
              <w:rPr>
                <w:rFonts w:ascii="GHEA Grapalat" w:hAnsi="GHEA Grapalat" w:cs="Arial"/>
                <w:sz w:val="20"/>
                <w:szCs w:val="20"/>
              </w:rPr>
              <w:t>.</w:t>
            </w:r>
            <w:r w:rsidRPr="00753B6E">
              <w:rPr>
                <w:rFonts w:ascii="GHEA Grapalat" w:hAnsi="GHEA Grapalat" w:cs="Sylfaen"/>
                <w:sz w:val="20"/>
                <w:szCs w:val="20"/>
              </w:rPr>
              <w:t xml:space="preserve">ա. </w:t>
            </w:r>
            <w:proofErr w:type="spellStart"/>
            <w:r w:rsidRPr="00753B6E">
              <w:rPr>
                <w:rFonts w:ascii="GHEA Grapalat" w:hAnsi="GHEA Grapalat" w:cs="Sylfaen"/>
                <w:sz w:val="20"/>
                <w:szCs w:val="20"/>
              </w:rPr>
              <w:t>Շահառուի</w:t>
            </w:r>
            <w:proofErr w:type="spellEnd"/>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ստորագրությունները</w:t>
            </w:r>
            <w:proofErr w:type="spellEnd"/>
          </w:p>
          <w:p w14:paraId="338FB940" w14:textId="77777777" w:rsidR="00595213" w:rsidRPr="00753B6E" w:rsidRDefault="00595213" w:rsidP="00CB0ADE">
            <w:pPr>
              <w:rPr>
                <w:rFonts w:ascii="GHEA Grapalat" w:hAnsi="GHEA Grapalat" w:cs="Sylfaen"/>
                <w:sz w:val="20"/>
                <w:szCs w:val="20"/>
              </w:rPr>
            </w:pPr>
          </w:p>
          <w:p w14:paraId="2BC2A2CB" w14:textId="77777777" w:rsidR="00595213" w:rsidRPr="00753B6E" w:rsidRDefault="00595213" w:rsidP="00CB0ADE">
            <w:pPr>
              <w:jc w:val="right"/>
              <w:rPr>
                <w:rFonts w:ascii="GHEA Grapalat" w:hAnsi="GHEA Grapalat" w:cs="Tahoma"/>
                <w:color w:val="000000"/>
                <w:sz w:val="20"/>
                <w:szCs w:val="20"/>
              </w:rPr>
            </w:pPr>
            <w:r w:rsidRPr="00753B6E">
              <w:rPr>
                <w:rFonts w:ascii="GHEA Grapalat" w:hAnsi="GHEA Grapalat" w:cs="Tahoma"/>
                <w:color w:val="000000"/>
                <w:sz w:val="20"/>
                <w:szCs w:val="20"/>
              </w:rPr>
              <w:t>/____________________/</w:t>
            </w:r>
          </w:p>
          <w:p w14:paraId="64EC17B7" w14:textId="77777777" w:rsidR="00595213" w:rsidRPr="00753B6E" w:rsidRDefault="00595213" w:rsidP="00CB0ADE">
            <w:pPr>
              <w:rPr>
                <w:rFonts w:ascii="GHEA Grapalat" w:hAnsi="GHEA Grapalat" w:cs="Tahoma"/>
                <w:color w:val="000000"/>
                <w:sz w:val="20"/>
                <w:szCs w:val="20"/>
              </w:rPr>
            </w:pPr>
          </w:p>
          <w:p w14:paraId="5056BCBE" w14:textId="77777777" w:rsidR="00595213" w:rsidRPr="00753B6E" w:rsidRDefault="00595213" w:rsidP="00CB0ADE">
            <w:pPr>
              <w:rPr>
                <w:rFonts w:ascii="GHEA Grapalat" w:hAnsi="GHEA Grapalat" w:cs="Sylfaen"/>
                <w:sz w:val="20"/>
                <w:szCs w:val="20"/>
              </w:rPr>
            </w:pPr>
          </w:p>
          <w:p w14:paraId="2A93A921" w14:textId="77777777" w:rsidR="00595213" w:rsidRPr="00753B6E" w:rsidRDefault="00595213" w:rsidP="00CB0ADE">
            <w:pPr>
              <w:jc w:val="right"/>
              <w:rPr>
                <w:rFonts w:ascii="GHEA Grapalat" w:hAnsi="GHEA Grapalat" w:cs="Sylfaen"/>
                <w:sz w:val="20"/>
                <w:szCs w:val="20"/>
              </w:rPr>
            </w:pPr>
            <w:r w:rsidRPr="00753B6E">
              <w:rPr>
                <w:rFonts w:ascii="GHEA Grapalat" w:hAnsi="GHEA Grapalat" w:cs="Tahoma"/>
                <w:color w:val="000000"/>
                <w:sz w:val="20"/>
                <w:szCs w:val="20"/>
              </w:rPr>
              <w:t>/____________________/</w:t>
            </w:r>
          </w:p>
          <w:p w14:paraId="7DCC243C" w14:textId="77777777" w:rsidR="00595213" w:rsidRPr="00753B6E" w:rsidRDefault="00595213" w:rsidP="00CB0ADE">
            <w:pPr>
              <w:rPr>
                <w:rFonts w:ascii="GHEA Grapalat" w:hAnsi="GHEA Grapalat" w:cs="Sylfaen"/>
                <w:sz w:val="20"/>
                <w:szCs w:val="20"/>
              </w:rPr>
            </w:pPr>
          </w:p>
          <w:p w14:paraId="1B971C6B" w14:textId="77777777" w:rsidR="00595213" w:rsidRPr="00753B6E" w:rsidRDefault="00595213" w:rsidP="00CB0ADE">
            <w:pPr>
              <w:rPr>
                <w:rFonts w:ascii="GHEA Grapalat" w:hAnsi="GHEA Grapalat" w:cs="Sylfaen"/>
                <w:sz w:val="20"/>
                <w:szCs w:val="20"/>
              </w:rPr>
            </w:pPr>
            <w:r w:rsidRPr="00753B6E">
              <w:rPr>
                <w:rFonts w:ascii="GHEA Grapalat" w:hAnsi="GHEA Grapalat" w:cs="Sylfaen"/>
                <w:sz w:val="20"/>
                <w:szCs w:val="20"/>
                <w:lang w:val="hy-AM"/>
              </w:rPr>
              <w:t>22</w:t>
            </w:r>
            <w:r w:rsidRPr="00753B6E">
              <w:rPr>
                <w:rFonts w:ascii="GHEA Grapalat" w:hAnsi="GHEA Grapalat" w:cs="Sylfaen"/>
                <w:sz w:val="20"/>
                <w:szCs w:val="20"/>
              </w:rPr>
              <w:t>.բ.</w:t>
            </w:r>
          </w:p>
          <w:p w14:paraId="0F29E9D9" w14:textId="77777777" w:rsidR="00595213" w:rsidRPr="00753B6E" w:rsidRDefault="00595213" w:rsidP="00CB0ADE">
            <w:pPr>
              <w:rPr>
                <w:rFonts w:ascii="GHEA Grapalat" w:hAnsi="GHEA Grapalat" w:cs="Sylfaen"/>
                <w:sz w:val="20"/>
                <w:szCs w:val="20"/>
              </w:rPr>
            </w:pPr>
            <w:r w:rsidRPr="00753B6E">
              <w:rPr>
                <w:rFonts w:ascii="GHEA Grapalat" w:hAnsi="GHEA Grapalat" w:cs="Sylfaen"/>
                <w:sz w:val="20"/>
                <w:szCs w:val="20"/>
              </w:rPr>
              <w:t xml:space="preserve">                                                                             Կ.Տ.</w:t>
            </w:r>
          </w:p>
          <w:p w14:paraId="55FCED6B" w14:textId="77777777" w:rsidR="00595213" w:rsidRPr="00753B6E"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753B6E" w:rsidRDefault="00595213" w:rsidP="00CB0ADE">
            <w:pPr>
              <w:rPr>
                <w:rFonts w:ascii="GHEA Grapalat" w:hAnsi="GHEA Grapalat" w:cs="Sylfaen"/>
                <w:sz w:val="20"/>
                <w:szCs w:val="20"/>
              </w:rPr>
            </w:pPr>
            <w:r w:rsidRPr="00753B6E">
              <w:rPr>
                <w:rFonts w:ascii="GHEA Grapalat" w:hAnsi="GHEA Grapalat" w:cs="Arial"/>
                <w:sz w:val="20"/>
                <w:szCs w:val="20"/>
                <w:lang w:val="hy-AM"/>
              </w:rPr>
              <w:t>2</w:t>
            </w:r>
            <w:r w:rsidRPr="00753B6E">
              <w:rPr>
                <w:rFonts w:ascii="GHEA Grapalat" w:hAnsi="GHEA Grapalat" w:cs="Arial"/>
                <w:sz w:val="20"/>
                <w:szCs w:val="20"/>
              </w:rPr>
              <w:t>1.</w:t>
            </w:r>
            <w:r w:rsidRPr="00753B6E">
              <w:rPr>
                <w:rFonts w:ascii="GHEA Grapalat" w:hAnsi="GHEA Grapalat" w:cs="Sylfaen"/>
                <w:sz w:val="20"/>
                <w:szCs w:val="20"/>
              </w:rPr>
              <w:t xml:space="preserve">ա. </w:t>
            </w:r>
            <w:r w:rsidRPr="00753B6E">
              <w:rPr>
                <w:rFonts w:ascii="Calibri" w:hAnsi="Calibri" w:cs="Calibri"/>
                <w:sz w:val="20"/>
                <w:szCs w:val="20"/>
              </w:rPr>
              <w:t> </w:t>
            </w:r>
            <w:proofErr w:type="spellStart"/>
            <w:r w:rsidRPr="00753B6E">
              <w:rPr>
                <w:rFonts w:ascii="GHEA Grapalat" w:hAnsi="GHEA Grapalat" w:cs="Sylfaen"/>
                <w:sz w:val="20"/>
                <w:szCs w:val="20"/>
              </w:rPr>
              <w:t>Վճարողի</w:t>
            </w:r>
            <w:proofErr w:type="spellEnd"/>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ստորագրությունները</w:t>
            </w:r>
            <w:proofErr w:type="spellEnd"/>
            <w:r w:rsidRPr="00753B6E">
              <w:rPr>
                <w:rFonts w:ascii="GHEA Grapalat" w:hAnsi="GHEA Grapalat" w:cs="Sylfaen"/>
                <w:sz w:val="20"/>
                <w:szCs w:val="20"/>
              </w:rPr>
              <w:t>`</w:t>
            </w:r>
          </w:p>
          <w:p w14:paraId="4ED59165" w14:textId="77777777" w:rsidR="00595213" w:rsidRPr="00753B6E" w:rsidRDefault="00595213" w:rsidP="00CB0ADE">
            <w:pPr>
              <w:jc w:val="right"/>
              <w:rPr>
                <w:rFonts w:ascii="GHEA Grapalat" w:hAnsi="GHEA Grapalat" w:cs="Sylfaen"/>
                <w:sz w:val="20"/>
                <w:szCs w:val="20"/>
              </w:rPr>
            </w:pPr>
          </w:p>
          <w:p w14:paraId="7237A1BC" w14:textId="77777777" w:rsidR="00595213" w:rsidRPr="00753B6E" w:rsidRDefault="00595213" w:rsidP="00CB0ADE">
            <w:pPr>
              <w:rPr>
                <w:rFonts w:ascii="GHEA Grapalat" w:hAnsi="GHEA Grapalat" w:cs="Sylfaen"/>
                <w:sz w:val="20"/>
                <w:szCs w:val="20"/>
              </w:rPr>
            </w:pPr>
            <w:r w:rsidRPr="00753B6E">
              <w:rPr>
                <w:rFonts w:ascii="GHEA Grapalat" w:hAnsi="GHEA Grapalat" w:cs="Tahoma"/>
                <w:color w:val="000000"/>
                <w:sz w:val="20"/>
                <w:szCs w:val="20"/>
              </w:rPr>
              <w:t xml:space="preserve">                                               /____________________/</w:t>
            </w:r>
          </w:p>
          <w:p w14:paraId="5B44A587" w14:textId="77777777" w:rsidR="00595213" w:rsidRPr="00753B6E" w:rsidRDefault="00595213" w:rsidP="00CB0ADE">
            <w:pPr>
              <w:jc w:val="right"/>
              <w:rPr>
                <w:rFonts w:ascii="GHEA Grapalat" w:hAnsi="GHEA Grapalat" w:cs="Tahoma"/>
                <w:color w:val="000000"/>
                <w:sz w:val="20"/>
                <w:szCs w:val="20"/>
              </w:rPr>
            </w:pPr>
          </w:p>
          <w:p w14:paraId="738F0C2C" w14:textId="77777777" w:rsidR="00595213" w:rsidRPr="00753B6E" w:rsidRDefault="00595213" w:rsidP="00CB0ADE">
            <w:pPr>
              <w:jc w:val="right"/>
              <w:rPr>
                <w:rFonts w:ascii="GHEA Grapalat" w:hAnsi="GHEA Grapalat" w:cs="Tahoma"/>
                <w:color w:val="000000"/>
                <w:sz w:val="20"/>
                <w:szCs w:val="20"/>
              </w:rPr>
            </w:pPr>
          </w:p>
          <w:p w14:paraId="51D2F5E9" w14:textId="77777777" w:rsidR="00595213" w:rsidRPr="00753B6E" w:rsidRDefault="00595213" w:rsidP="00CB0ADE">
            <w:pPr>
              <w:jc w:val="right"/>
              <w:rPr>
                <w:rFonts w:ascii="GHEA Grapalat" w:hAnsi="GHEA Grapalat" w:cs="Sylfaen"/>
                <w:sz w:val="20"/>
                <w:szCs w:val="20"/>
              </w:rPr>
            </w:pPr>
            <w:r w:rsidRPr="00753B6E">
              <w:rPr>
                <w:rFonts w:ascii="GHEA Grapalat" w:hAnsi="GHEA Grapalat" w:cs="Tahoma"/>
                <w:color w:val="000000"/>
                <w:sz w:val="20"/>
                <w:szCs w:val="20"/>
              </w:rPr>
              <w:t>/____________________/</w:t>
            </w:r>
          </w:p>
          <w:p w14:paraId="2530C449" w14:textId="77777777" w:rsidR="00595213" w:rsidRPr="00753B6E" w:rsidRDefault="00595213" w:rsidP="00CB0ADE">
            <w:pPr>
              <w:jc w:val="right"/>
              <w:rPr>
                <w:rFonts w:ascii="GHEA Grapalat" w:hAnsi="GHEA Grapalat" w:cs="Sylfaen"/>
                <w:sz w:val="20"/>
                <w:szCs w:val="20"/>
              </w:rPr>
            </w:pPr>
          </w:p>
          <w:p w14:paraId="5AE6F9C9" w14:textId="77777777" w:rsidR="00595213" w:rsidRPr="00753B6E" w:rsidRDefault="00595213" w:rsidP="00CB0ADE">
            <w:pPr>
              <w:jc w:val="right"/>
              <w:rPr>
                <w:rFonts w:ascii="GHEA Grapalat" w:hAnsi="GHEA Grapalat" w:cs="Sylfaen"/>
                <w:sz w:val="20"/>
                <w:szCs w:val="20"/>
              </w:rPr>
            </w:pPr>
            <w:r w:rsidRPr="00753B6E">
              <w:rPr>
                <w:rFonts w:ascii="GHEA Grapalat" w:hAnsi="GHEA Grapalat" w:cs="Sylfaen"/>
                <w:sz w:val="20"/>
                <w:szCs w:val="20"/>
                <w:lang w:val="hy-AM"/>
              </w:rPr>
              <w:t>2</w:t>
            </w:r>
            <w:r w:rsidRPr="00753B6E">
              <w:rPr>
                <w:rFonts w:ascii="GHEA Grapalat" w:hAnsi="GHEA Grapalat" w:cs="Sylfaen"/>
                <w:sz w:val="20"/>
                <w:szCs w:val="20"/>
              </w:rPr>
              <w:t>1.բ.                                                                    Կ.Տ.</w:t>
            </w:r>
          </w:p>
          <w:p w14:paraId="6A0988FB" w14:textId="77777777" w:rsidR="00595213" w:rsidRPr="00753B6E" w:rsidRDefault="00595213" w:rsidP="00CB0ADE">
            <w:pPr>
              <w:jc w:val="right"/>
              <w:rPr>
                <w:rFonts w:ascii="GHEA Grapalat" w:hAnsi="GHEA Grapalat" w:cs="Sylfaen"/>
                <w:sz w:val="20"/>
                <w:szCs w:val="20"/>
              </w:rPr>
            </w:pPr>
          </w:p>
        </w:tc>
      </w:tr>
      <w:tr w:rsidR="00595213" w:rsidRPr="00753B6E"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53B6E" w:rsidRDefault="00595213" w:rsidP="00CB0ADE">
            <w:pPr>
              <w:rPr>
                <w:rFonts w:ascii="GHEA Grapalat" w:hAnsi="GHEA Grapalat" w:cs="Tahoma"/>
                <w:color w:val="000000"/>
                <w:sz w:val="20"/>
                <w:szCs w:val="20"/>
              </w:rPr>
            </w:pPr>
            <w:r w:rsidRPr="00753B6E">
              <w:rPr>
                <w:rFonts w:ascii="GHEA Grapalat" w:hAnsi="GHEA Grapalat" w:cs="Tahoma"/>
                <w:color w:val="000000"/>
                <w:sz w:val="20"/>
                <w:szCs w:val="20"/>
              </w:rPr>
              <w:t>2</w:t>
            </w:r>
            <w:r w:rsidRPr="00753B6E">
              <w:rPr>
                <w:rFonts w:ascii="GHEA Grapalat" w:hAnsi="GHEA Grapalat" w:cs="Tahoma"/>
                <w:color w:val="000000"/>
                <w:sz w:val="20"/>
                <w:szCs w:val="20"/>
                <w:lang w:val="hy-AM"/>
              </w:rPr>
              <w:t>4</w:t>
            </w:r>
            <w:r w:rsidRPr="00753B6E">
              <w:rPr>
                <w:rFonts w:ascii="GHEA Grapalat" w:hAnsi="GHEA Grapalat" w:cs="Tahoma"/>
                <w:color w:val="000000"/>
                <w:sz w:val="20"/>
                <w:szCs w:val="20"/>
              </w:rPr>
              <w:t xml:space="preserve">.ա.   </w:t>
            </w:r>
            <w:r w:rsidRPr="00753B6E">
              <w:rPr>
                <w:rFonts w:ascii="GHEA Grapalat" w:hAnsi="GHEA Grapalat" w:cs="Tahoma"/>
                <w:color w:val="000000"/>
                <w:sz w:val="20"/>
                <w:szCs w:val="20"/>
                <w:lang w:val="hy-AM"/>
              </w:rPr>
              <w:t>Շահառուին  սպասարկող ֆինանսական կազմակերպություն</w:t>
            </w:r>
            <w:r w:rsidRPr="00753B6E">
              <w:rPr>
                <w:rFonts w:ascii="GHEA Grapalat" w:hAnsi="GHEA Grapalat" w:cs="Tahoma"/>
                <w:color w:val="000000"/>
                <w:sz w:val="20"/>
                <w:szCs w:val="20"/>
              </w:rPr>
              <w:t xml:space="preserve"> </w:t>
            </w:r>
          </w:p>
          <w:p w14:paraId="4C6DAA4C" w14:textId="77777777" w:rsidR="00595213" w:rsidRPr="00753B6E" w:rsidRDefault="00595213" w:rsidP="00CB0ADE">
            <w:pPr>
              <w:rPr>
                <w:rFonts w:ascii="GHEA Grapalat" w:hAnsi="GHEA Grapalat" w:cs="Tahoma"/>
                <w:color w:val="000000"/>
                <w:sz w:val="20"/>
                <w:szCs w:val="20"/>
                <w:lang w:val="hy-AM"/>
              </w:rPr>
            </w:pPr>
            <w:r w:rsidRPr="00753B6E">
              <w:rPr>
                <w:rFonts w:ascii="GHEA Grapalat" w:hAnsi="GHEA Grapalat" w:cs="Tahoma"/>
                <w:color w:val="000000"/>
                <w:sz w:val="20"/>
                <w:szCs w:val="20"/>
              </w:rPr>
              <w:t xml:space="preserve">                             </w:t>
            </w:r>
            <w:r w:rsidRPr="00753B6E">
              <w:rPr>
                <w:rFonts w:ascii="GHEA Grapalat" w:hAnsi="GHEA Grapalat" w:cs="Tahoma"/>
                <w:color w:val="000000"/>
                <w:sz w:val="20"/>
                <w:szCs w:val="20"/>
                <w:lang w:val="hy-AM"/>
              </w:rPr>
              <w:t xml:space="preserve">                 </w:t>
            </w:r>
          </w:p>
          <w:p w14:paraId="262B0EE3" w14:textId="77777777" w:rsidR="00595213" w:rsidRPr="00753B6E" w:rsidRDefault="00595213" w:rsidP="00CB0ADE">
            <w:pPr>
              <w:rPr>
                <w:rFonts w:ascii="GHEA Grapalat" w:hAnsi="GHEA Grapalat" w:cs="Tahoma"/>
                <w:color w:val="000000"/>
                <w:sz w:val="20"/>
                <w:szCs w:val="20"/>
              </w:rPr>
            </w:pPr>
            <w:r w:rsidRPr="00753B6E">
              <w:rPr>
                <w:rFonts w:ascii="GHEA Grapalat" w:hAnsi="GHEA Grapalat" w:cs="Tahoma"/>
                <w:color w:val="000000"/>
                <w:sz w:val="20"/>
                <w:szCs w:val="20"/>
                <w:lang w:val="hy-AM"/>
              </w:rPr>
              <w:t xml:space="preserve">                                                 </w:t>
            </w:r>
            <w:r w:rsidRPr="00753B6E">
              <w:rPr>
                <w:rFonts w:ascii="GHEA Grapalat" w:hAnsi="GHEA Grapalat" w:cs="Tahoma"/>
                <w:color w:val="000000"/>
                <w:sz w:val="20"/>
                <w:szCs w:val="20"/>
              </w:rPr>
              <w:t xml:space="preserve">   /____________________/</w:t>
            </w:r>
          </w:p>
          <w:p w14:paraId="5CE6D5CE" w14:textId="77777777" w:rsidR="00595213" w:rsidRPr="00753B6E" w:rsidRDefault="00595213" w:rsidP="00CB0ADE">
            <w:pPr>
              <w:rPr>
                <w:rFonts w:ascii="GHEA Grapalat" w:hAnsi="GHEA Grapalat" w:cs="Sylfaen"/>
                <w:sz w:val="20"/>
                <w:szCs w:val="20"/>
              </w:rPr>
            </w:pPr>
            <w:r w:rsidRPr="00753B6E">
              <w:rPr>
                <w:rFonts w:ascii="GHEA Grapalat" w:hAnsi="GHEA Grapalat" w:cs="Sylfaen"/>
                <w:sz w:val="20"/>
                <w:szCs w:val="20"/>
              </w:rPr>
              <w:t xml:space="preserve">  </w:t>
            </w:r>
          </w:p>
          <w:p w14:paraId="1EA53AA5" w14:textId="77777777" w:rsidR="00595213" w:rsidRPr="00753B6E" w:rsidRDefault="00595213" w:rsidP="00CB0ADE">
            <w:pPr>
              <w:rPr>
                <w:rFonts w:ascii="GHEA Grapalat" w:hAnsi="GHEA Grapalat" w:cs="Sylfaen"/>
                <w:sz w:val="20"/>
                <w:szCs w:val="20"/>
              </w:rPr>
            </w:pPr>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ստորագրություն</w:t>
            </w:r>
            <w:proofErr w:type="spellEnd"/>
            <w:r w:rsidRPr="00753B6E">
              <w:rPr>
                <w:rFonts w:ascii="GHEA Grapalat" w:hAnsi="GHEA Grapalat" w:cs="Sylfaen"/>
                <w:sz w:val="20"/>
                <w:szCs w:val="20"/>
              </w:rPr>
              <w:t>/</w:t>
            </w:r>
          </w:p>
          <w:p w14:paraId="43C79A9E" w14:textId="77777777" w:rsidR="00595213" w:rsidRPr="00753B6E" w:rsidRDefault="00595213" w:rsidP="00CB0ADE">
            <w:pPr>
              <w:rPr>
                <w:rFonts w:ascii="GHEA Grapalat" w:hAnsi="GHEA Grapalat" w:cs="Tahoma"/>
                <w:color w:val="000000"/>
                <w:sz w:val="20"/>
                <w:szCs w:val="20"/>
              </w:rPr>
            </w:pPr>
          </w:p>
          <w:p w14:paraId="5B836E99" w14:textId="77777777" w:rsidR="00595213" w:rsidRPr="00753B6E"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53B6E" w:rsidRDefault="00595213" w:rsidP="00CB0ADE">
            <w:pPr>
              <w:rPr>
                <w:rFonts w:ascii="GHEA Grapalat" w:hAnsi="GHEA Grapalat" w:cs="Tahoma"/>
                <w:color w:val="000000"/>
                <w:sz w:val="20"/>
                <w:szCs w:val="20"/>
              </w:rPr>
            </w:pPr>
            <w:r w:rsidRPr="00753B6E">
              <w:rPr>
                <w:rFonts w:ascii="GHEA Grapalat" w:hAnsi="GHEA Grapalat" w:cs="Tahoma"/>
                <w:color w:val="000000"/>
                <w:sz w:val="20"/>
                <w:szCs w:val="20"/>
              </w:rPr>
              <w:t>2</w:t>
            </w:r>
            <w:r w:rsidRPr="00753B6E">
              <w:rPr>
                <w:rFonts w:ascii="GHEA Grapalat" w:hAnsi="GHEA Grapalat" w:cs="Tahoma"/>
                <w:color w:val="000000"/>
                <w:sz w:val="20"/>
                <w:szCs w:val="20"/>
                <w:lang w:val="hy-AM"/>
              </w:rPr>
              <w:t>3</w:t>
            </w:r>
            <w:r w:rsidRPr="00753B6E">
              <w:rPr>
                <w:rFonts w:ascii="GHEA Grapalat" w:hAnsi="GHEA Grapalat" w:cs="Tahoma"/>
                <w:color w:val="000000"/>
                <w:sz w:val="20"/>
                <w:szCs w:val="20"/>
              </w:rPr>
              <w:t xml:space="preserve">.ա.   </w:t>
            </w:r>
            <w:r w:rsidRPr="00753B6E">
              <w:rPr>
                <w:rFonts w:ascii="GHEA Grapalat" w:hAnsi="GHEA Grapalat" w:cs="Tahoma"/>
                <w:color w:val="000000"/>
                <w:sz w:val="20"/>
                <w:szCs w:val="20"/>
                <w:lang w:val="hy-AM"/>
              </w:rPr>
              <w:t>Վճարողին  սպասարկող ֆինանսական կազմակերպություն</w:t>
            </w:r>
            <w:r w:rsidRPr="00753B6E">
              <w:rPr>
                <w:rFonts w:ascii="GHEA Grapalat" w:hAnsi="GHEA Grapalat" w:cs="Tahoma"/>
                <w:color w:val="000000"/>
                <w:sz w:val="20"/>
                <w:szCs w:val="20"/>
              </w:rPr>
              <w:t xml:space="preserve"> </w:t>
            </w:r>
          </w:p>
          <w:p w14:paraId="3B050A4B" w14:textId="77777777" w:rsidR="00595213" w:rsidRPr="00753B6E" w:rsidRDefault="00595213" w:rsidP="00CB0ADE">
            <w:pPr>
              <w:jc w:val="right"/>
              <w:rPr>
                <w:rFonts w:ascii="GHEA Grapalat" w:hAnsi="GHEA Grapalat" w:cs="Tahoma"/>
                <w:color w:val="000000"/>
                <w:sz w:val="20"/>
                <w:szCs w:val="20"/>
              </w:rPr>
            </w:pPr>
          </w:p>
          <w:p w14:paraId="4B68C500" w14:textId="77777777" w:rsidR="00595213" w:rsidRPr="00753B6E" w:rsidRDefault="00595213" w:rsidP="00CB0ADE">
            <w:pPr>
              <w:jc w:val="right"/>
              <w:rPr>
                <w:rFonts w:ascii="GHEA Grapalat" w:hAnsi="GHEA Grapalat" w:cs="Tahoma"/>
                <w:color w:val="000000"/>
                <w:sz w:val="20"/>
                <w:szCs w:val="20"/>
              </w:rPr>
            </w:pPr>
          </w:p>
          <w:p w14:paraId="0D5A5E1B" w14:textId="77777777" w:rsidR="00595213" w:rsidRPr="00753B6E" w:rsidRDefault="00595213" w:rsidP="00CB0ADE">
            <w:pPr>
              <w:jc w:val="right"/>
              <w:rPr>
                <w:rFonts w:ascii="GHEA Grapalat" w:hAnsi="GHEA Grapalat" w:cs="Tahoma"/>
                <w:color w:val="000000"/>
                <w:sz w:val="20"/>
                <w:szCs w:val="20"/>
              </w:rPr>
            </w:pPr>
            <w:r w:rsidRPr="00753B6E">
              <w:rPr>
                <w:rFonts w:ascii="GHEA Grapalat" w:hAnsi="GHEA Grapalat" w:cs="Tahoma"/>
                <w:color w:val="000000"/>
                <w:sz w:val="20"/>
                <w:szCs w:val="20"/>
              </w:rPr>
              <w:t>/____________________/</w:t>
            </w:r>
          </w:p>
          <w:p w14:paraId="5ED8E1C3" w14:textId="77777777" w:rsidR="00595213" w:rsidRPr="00753B6E" w:rsidRDefault="00595213" w:rsidP="00CB0ADE">
            <w:pPr>
              <w:jc w:val="center"/>
              <w:rPr>
                <w:rFonts w:ascii="GHEA Grapalat" w:hAnsi="GHEA Grapalat" w:cs="Sylfaen"/>
                <w:sz w:val="20"/>
                <w:szCs w:val="20"/>
              </w:rPr>
            </w:pPr>
            <w:r w:rsidRPr="00753B6E">
              <w:rPr>
                <w:rFonts w:ascii="GHEA Grapalat" w:hAnsi="GHEA Grapalat" w:cs="Tahoma"/>
                <w:color w:val="000000"/>
                <w:sz w:val="20"/>
                <w:szCs w:val="20"/>
              </w:rPr>
              <w:t xml:space="preserve">                                                   </w:t>
            </w:r>
            <w:r w:rsidRPr="00753B6E">
              <w:rPr>
                <w:rFonts w:ascii="GHEA Grapalat" w:hAnsi="GHEA Grapalat" w:cs="Sylfaen"/>
                <w:sz w:val="20"/>
                <w:szCs w:val="20"/>
              </w:rPr>
              <w:t>/</w:t>
            </w:r>
            <w:proofErr w:type="spellStart"/>
            <w:r w:rsidRPr="00753B6E">
              <w:rPr>
                <w:rFonts w:ascii="GHEA Grapalat" w:hAnsi="GHEA Grapalat" w:cs="Sylfaen"/>
                <w:sz w:val="20"/>
                <w:szCs w:val="20"/>
              </w:rPr>
              <w:t>ստորագրություն</w:t>
            </w:r>
            <w:proofErr w:type="spellEnd"/>
            <w:r w:rsidRPr="00753B6E">
              <w:rPr>
                <w:rFonts w:ascii="GHEA Grapalat" w:hAnsi="GHEA Grapalat" w:cs="Sylfaen"/>
                <w:sz w:val="20"/>
                <w:szCs w:val="20"/>
              </w:rPr>
              <w:t>/</w:t>
            </w:r>
          </w:p>
          <w:p w14:paraId="4159D945" w14:textId="77777777" w:rsidR="00595213" w:rsidRPr="00753B6E" w:rsidRDefault="00595213" w:rsidP="00CB0ADE">
            <w:pPr>
              <w:jc w:val="right"/>
              <w:rPr>
                <w:rFonts w:ascii="GHEA Grapalat" w:hAnsi="GHEA Grapalat" w:cs="Arial"/>
                <w:sz w:val="20"/>
                <w:szCs w:val="20"/>
                <w:lang w:val="hy-AM"/>
              </w:rPr>
            </w:pPr>
          </w:p>
        </w:tc>
      </w:tr>
      <w:tr w:rsidR="00595213" w:rsidRPr="00753B6E" w14:paraId="20CB2C94" w14:textId="77777777" w:rsidTr="00FD2E97">
        <w:trPr>
          <w:trHeight w:val="469"/>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53B6E" w:rsidRDefault="00595213" w:rsidP="00CB0ADE">
            <w:pPr>
              <w:rPr>
                <w:rFonts w:ascii="GHEA Grapalat" w:hAnsi="GHEA Grapalat" w:cs="Sylfaen"/>
                <w:sz w:val="20"/>
                <w:szCs w:val="20"/>
              </w:rPr>
            </w:pPr>
            <w:r w:rsidRPr="00753B6E">
              <w:rPr>
                <w:rFonts w:ascii="GHEA Grapalat" w:hAnsi="GHEA Grapalat" w:cs="Sylfaen"/>
                <w:sz w:val="20"/>
                <w:szCs w:val="20"/>
              </w:rPr>
              <w:t>24.բ.                                                       Կ.Տ.</w:t>
            </w:r>
          </w:p>
          <w:p w14:paraId="41C053F4" w14:textId="77777777" w:rsidR="00595213" w:rsidRPr="00753B6E" w:rsidRDefault="00595213" w:rsidP="00CB0ADE">
            <w:pPr>
              <w:rPr>
                <w:rFonts w:ascii="GHEA Grapalat" w:hAnsi="GHEA Grapalat" w:cs="Sylfaen"/>
                <w:sz w:val="20"/>
                <w:szCs w:val="20"/>
              </w:rPr>
            </w:pPr>
          </w:p>
          <w:p w14:paraId="0A618CFD" w14:textId="77777777" w:rsidR="00595213" w:rsidRPr="00753B6E" w:rsidRDefault="00595213" w:rsidP="00CB0ADE">
            <w:pPr>
              <w:rPr>
                <w:rFonts w:ascii="GHEA Grapalat" w:hAnsi="GHEA Grapalat" w:cs="Sylfaen"/>
                <w:sz w:val="20"/>
                <w:szCs w:val="20"/>
              </w:rPr>
            </w:pPr>
          </w:p>
          <w:p w14:paraId="42B216FA" w14:textId="0E23CBEF" w:rsidR="00595213" w:rsidRPr="00753B6E" w:rsidRDefault="00595213" w:rsidP="00CB0ADE">
            <w:pPr>
              <w:rPr>
                <w:rFonts w:ascii="GHEA Grapalat" w:hAnsi="GHEA Grapalat" w:cs="Sylfaen"/>
                <w:sz w:val="20"/>
                <w:szCs w:val="20"/>
              </w:rPr>
            </w:pPr>
            <w:r w:rsidRPr="00753B6E">
              <w:rPr>
                <w:rFonts w:ascii="GHEA Grapalat" w:hAnsi="GHEA Grapalat" w:cs="Tahoma"/>
                <w:color w:val="000000"/>
                <w:sz w:val="20"/>
                <w:szCs w:val="20"/>
              </w:rPr>
              <w:t xml:space="preserve"> </w:t>
            </w:r>
            <w:r w:rsidRPr="00753B6E">
              <w:rPr>
                <w:rFonts w:ascii="GHEA Grapalat" w:hAnsi="GHEA Grapalat" w:cs="Sylfaen"/>
                <w:sz w:val="20"/>
                <w:szCs w:val="20"/>
              </w:rPr>
              <w:t>2</w:t>
            </w:r>
            <w:r w:rsidRPr="00753B6E">
              <w:rPr>
                <w:rFonts w:ascii="GHEA Grapalat" w:hAnsi="GHEA Grapalat" w:cs="Sylfaen"/>
                <w:sz w:val="20"/>
                <w:szCs w:val="20"/>
                <w:lang w:val="hy-AM"/>
              </w:rPr>
              <w:t>4</w:t>
            </w:r>
            <w:r w:rsidRPr="00753B6E">
              <w:rPr>
                <w:rFonts w:ascii="GHEA Grapalat" w:hAnsi="GHEA Grapalat" w:cs="Sylfaen"/>
                <w:sz w:val="20"/>
                <w:szCs w:val="20"/>
              </w:rPr>
              <w:t>.</w:t>
            </w:r>
            <w:r w:rsidRPr="00753B6E">
              <w:rPr>
                <w:rFonts w:ascii="GHEA Grapalat" w:hAnsi="GHEA Grapalat" w:cs="Sylfaen"/>
                <w:sz w:val="20"/>
                <w:szCs w:val="20"/>
                <w:lang w:val="hy-AM"/>
              </w:rPr>
              <w:t>գ</w:t>
            </w:r>
            <w:r w:rsidRPr="00753B6E">
              <w:rPr>
                <w:rFonts w:ascii="GHEA Grapalat" w:hAnsi="GHEA Grapalat" w:cs="Tahoma"/>
                <w:color w:val="000000"/>
                <w:sz w:val="20"/>
                <w:szCs w:val="20"/>
              </w:rPr>
              <w:t xml:space="preserve">                                                 "___" </w:t>
            </w:r>
            <w:r w:rsidRPr="00753B6E">
              <w:rPr>
                <w:rFonts w:ascii="GHEA Grapalat" w:hAnsi="GHEA Grapalat" w:cs="Sylfaen"/>
                <w:color w:val="000000"/>
                <w:sz w:val="20"/>
                <w:szCs w:val="20"/>
              </w:rPr>
              <w:t xml:space="preserve">___ </w:t>
            </w:r>
            <w:r w:rsidRPr="00753B6E">
              <w:rPr>
                <w:rFonts w:ascii="GHEA Grapalat" w:hAnsi="GHEA Grapalat" w:cs="Tahoma"/>
                <w:color w:val="000000"/>
                <w:sz w:val="20"/>
                <w:szCs w:val="20"/>
              </w:rPr>
              <w:t xml:space="preserve">20___ </w:t>
            </w:r>
            <w:r w:rsidRPr="00753B6E">
              <w:rPr>
                <w:rFonts w:ascii="GHEA Grapalat" w:hAnsi="GHEA Grapalat" w:cs="Sylfaen"/>
                <w:color w:val="000000"/>
                <w:sz w:val="20"/>
                <w:szCs w:val="20"/>
              </w:rPr>
              <w:t>թ.</w:t>
            </w:r>
            <w:r w:rsidRPr="00753B6E">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753B6E" w:rsidRDefault="00595213" w:rsidP="00CB0ADE">
            <w:pPr>
              <w:rPr>
                <w:rFonts w:ascii="GHEA Grapalat" w:hAnsi="GHEA Grapalat" w:cs="Sylfaen"/>
                <w:sz w:val="20"/>
                <w:szCs w:val="20"/>
              </w:rPr>
            </w:pPr>
            <w:r w:rsidRPr="00753B6E">
              <w:rPr>
                <w:rFonts w:ascii="GHEA Grapalat" w:hAnsi="GHEA Grapalat" w:cs="Sylfaen"/>
                <w:sz w:val="20"/>
                <w:szCs w:val="20"/>
              </w:rPr>
              <w:t xml:space="preserve">23.բ.                                                                 Կ.Տ.    </w:t>
            </w:r>
          </w:p>
          <w:p w14:paraId="359823FE" w14:textId="77777777" w:rsidR="00595213" w:rsidRPr="00753B6E" w:rsidRDefault="00595213" w:rsidP="00CB0ADE">
            <w:pPr>
              <w:rPr>
                <w:rFonts w:ascii="GHEA Grapalat" w:hAnsi="GHEA Grapalat" w:cs="Sylfaen"/>
                <w:sz w:val="20"/>
                <w:szCs w:val="20"/>
              </w:rPr>
            </w:pPr>
          </w:p>
          <w:p w14:paraId="28A98A1C" w14:textId="77777777" w:rsidR="00595213" w:rsidRPr="00753B6E" w:rsidRDefault="00595213" w:rsidP="00CB0ADE">
            <w:pPr>
              <w:rPr>
                <w:rFonts w:ascii="GHEA Grapalat" w:hAnsi="GHEA Grapalat" w:cs="Sylfaen"/>
                <w:sz w:val="20"/>
                <w:szCs w:val="20"/>
              </w:rPr>
            </w:pPr>
            <w:r w:rsidRPr="00753B6E">
              <w:rPr>
                <w:rFonts w:ascii="GHEA Grapalat" w:hAnsi="GHEA Grapalat" w:cs="Sylfaen"/>
                <w:sz w:val="20"/>
                <w:szCs w:val="20"/>
              </w:rPr>
              <w:t xml:space="preserve">                     </w:t>
            </w:r>
          </w:p>
          <w:p w14:paraId="09E13C18" w14:textId="0E53573C" w:rsidR="00595213" w:rsidRPr="00753B6E" w:rsidRDefault="00595213" w:rsidP="00FD2E97">
            <w:pPr>
              <w:rPr>
                <w:rFonts w:ascii="GHEA Grapalat" w:hAnsi="GHEA Grapalat" w:cs="Sylfaen"/>
                <w:color w:val="000000"/>
                <w:sz w:val="20"/>
                <w:szCs w:val="20"/>
              </w:rPr>
            </w:pPr>
            <w:r w:rsidRPr="00753B6E">
              <w:rPr>
                <w:rFonts w:ascii="GHEA Grapalat" w:hAnsi="GHEA Grapalat" w:cs="Sylfaen"/>
                <w:sz w:val="20"/>
                <w:szCs w:val="20"/>
              </w:rPr>
              <w:t>23.</w:t>
            </w:r>
            <w:proofErr w:type="gramStart"/>
            <w:r w:rsidRPr="00753B6E">
              <w:rPr>
                <w:rFonts w:ascii="GHEA Grapalat" w:hAnsi="GHEA Grapalat" w:cs="Sylfaen"/>
                <w:sz w:val="20"/>
                <w:szCs w:val="20"/>
                <w:lang w:val="hy-AM"/>
              </w:rPr>
              <w:t>գ</w:t>
            </w:r>
            <w:r w:rsidRPr="00753B6E">
              <w:rPr>
                <w:rFonts w:ascii="GHEA Grapalat" w:hAnsi="GHEA Grapalat" w:cs="Sylfaen"/>
                <w:sz w:val="20"/>
                <w:szCs w:val="20"/>
              </w:rPr>
              <w:t>.</w:t>
            </w:r>
            <w:proofErr w:type="spellStart"/>
            <w:r w:rsidRPr="00753B6E">
              <w:rPr>
                <w:rFonts w:ascii="GHEA Grapalat" w:hAnsi="GHEA Grapalat" w:cs="Sylfaen"/>
                <w:sz w:val="20"/>
                <w:szCs w:val="20"/>
              </w:rPr>
              <w:t>Կատարման</w:t>
            </w:r>
            <w:proofErr w:type="spellEnd"/>
            <w:proofErr w:type="gramEnd"/>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ամսաթիվը</w:t>
            </w:r>
            <w:proofErr w:type="spellEnd"/>
            <w:r w:rsidRPr="00753B6E">
              <w:rPr>
                <w:rFonts w:ascii="GHEA Grapalat" w:hAnsi="GHEA Grapalat" w:cs="Sylfaen"/>
                <w:sz w:val="20"/>
                <w:szCs w:val="20"/>
              </w:rPr>
              <w:t xml:space="preserve">`           </w:t>
            </w:r>
            <w:r w:rsidRPr="00753B6E">
              <w:rPr>
                <w:rFonts w:ascii="GHEA Grapalat" w:hAnsi="GHEA Grapalat" w:cs="Tahoma"/>
                <w:color w:val="000000"/>
                <w:sz w:val="20"/>
                <w:szCs w:val="20"/>
              </w:rPr>
              <w:t xml:space="preserve">"___" </w:t>
            </w:r>
            <w:r w:rsidRPr="00753B6E">
              <w:rPr>
                <w:rFonts w:ascii="GHEA Grapalat" w:hAnsi="GHEA Grapalat" w:cs="Sylfaen"/>
                <w:color w:val="000000"/>
                <w:sz w:val="20"/>
                <w:szCs w:val="20"/>
              </w:rPr>
              <w:t xml:space="preserve">___ </w:t>
            </w:r>
            <w:r w:rsidRPr="00753B6E">
              <w:rPr>
                <w:rFonts w:ascii="GHEA Grapalat" w:hAnsi="GHEA Grapalat" w:cs="Tahoma"/>
                <w:color w:val="000000"/>
                <w:sz w:val="20"/>
                <w:szCs w:val="20"/>
              </w:rPr>
              <w:t>20___</w:t>
            </w:r>
            <w:r w:rsidRPr="00753B6E">
              <w:rPr>
                <w:rFonts w:ascii="GHEA Grapalat" w:hAnsi="GHEA Grapalat" w:cs="Sylfaen"/>
                <w:color w:val="000000"/>
                <w:sz w:val="20"/>
                <w:szCs w:val="20"/>
              </w:rPr>
              <w:t>թ.</w:t>
            </w:r>
          </w:p>
        </w:tc>
      </w:tr>
    </w:tbl>
    <w:p w14:paraId="2D79E4A9" w14:textId="77777777" w:rsidR="00595213" w:rsidRPr="00753B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753B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753B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753B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753B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753B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53B6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53B6E" w:rsidRDefault="00595213" w:rsidP="00631658">
      <w:pPr>
        <w:jc w:val="center"/>
        <w:rPr>
          <w:rFonts w:ascii="GHEA Grapalat" w:hAnsi="GHEA Grapalat"/>
          <w:b/>
          <w:sz w:val="22"/>
          <w:szCs w:val="22"/>
          <w:lang w:val="nl-NL"/>
        </w:rPr>
      </w:pPr>
      <w:r w:rsidRPr="00753B6E">
        <w:rPr>
          <w:rFonts w:ascii="GHEA Grapalat" w:hAnsi="GHEA Grapalat"/>
          <w:b/>
          <w:lang w:val="hy-AM"/>
        </w:rPr>
        <w:br w:type="page"/>
      </w:r>
      <w:r w:rsidR="00631658" w:rsidRPr="00753B6E">
        <w:rPr>
          <w:rFonts w:ascii="GHEA Grapalat" w:hAnsi="GHEA Grapalat"/>
          <w:b/>
          <w:sz w:val="22"/>
          <w:szCs w:val="22"/>
          <w:lang w:val="hy-AM"/>
        </w:rPr>
        <w:lastRenderedPageBreak/>
        <w:t>Վճարման</w:t>
      </w:r>
      <w:r w:rsidR="00631658" w:rsidRPr="00753B6E">
        <w:rPr>
          <w:rFonts w:ascii="GHEA Grapalat" w:hAnsi="GHEA Grapalat"/>
          <w:b/>
          <w:sz w:val="22"/>
          <w:szCs w:val="22"/>
          <w:lang w:val="nl-NL"/>
        </w:rPr>
        <w:t xml:space="preserve"> </w:t>
      </w:r>
      <w:r w:rsidR="00631658" w:rsidRPr="00753B6E">
        <w:rPr>
          <w:rFonts w:ascii="GHEA Grapalat" w:hAnsi="GHEA Grapalat"/>
          <w:b/>
          <w:sz w:val="22"/>
          <w:szCs w:val="22"/>
          <w:lang w:val="hy-AM"/>
        </w:rPr>
        <w:t>պահանջագրի</w:t>
      </w:r>
      <w:r w:rsidR="00631658" w:rsidRPr="00753B6E">
        <w:rPr>
          <w:rFonts w:ascii="GHEA Grapalat" w:hAnsi="GHEA Grapalat"/>
          <w:b/>
          <w:sz w:val="22"/>
          <w:szCs w:val="22"/>
          <w:lang w:val="nl-NL"/>
        </w:rPr>
        <w:t xml:space="preserve"> </w:t>
      </w:r>
      <w:r w:rsidR="00631658" w:rsidRPr="00753B6E">
        <w:rPr>
          <w:rFonts w:ascii="GHEA Grapalat" w:hAnsi="GHEA Grapalat"/>
          <w:b/>
          <w:sz w:val="22"/>
          <w:szCs w:val="22"/>
          <w:lang w:val="hy-AM"/>
        </w:rPr>
        <w:t>պարտադիր</w:t>
      </w:r>
      <w:r w:rsidR="00631658" w:rsidRPr="00753B6E">
        <w:rPr>
          <w:rFonts w:ascii="GHEA Grapalat" w:hAnsi="GHEA Grapalat"/>
          <w:b/>
          <w:sz w:val="22"/>
          <w:szCs w:val="22"/>
          <w:lang w:val="nl-NL"/>
        </w:rPr>
        <w:t xml:space="preserve"> </w:t>
      </w:r>
      <w:r w:rsidR="00631658" w:rsidRPr="00753B6E">
        <w:rPr>
          <w:rFonts w:ascii="GHEA Grapalat" w:hAnsi="GHEA Grapalat"/>
          <w:b/>
          <w:sz w:val="22"/>
          <w:szCs w:val="22"/>
          <w:lang w:val="hy-AM"/>
        </w:rPr>
        <w:t>վավերապայմանները</w:t>
      </w:r>
      <w:r w:rsidR="00631658" w:rsidRPr="00753B6E">
        <w:rPr>
          <w:rFonts w:ascii="GHEA Grapalat" w:hAnsi="GHEA Grapalat"/>
          <w:b/>
          <w:sz w:val="22"/>
          <w:szCs w:val="22"/>
          <w:lang w:val="nl-NL"/>
        </w:rPr>
        <w:t xml:space="preserve"> </w:t>
      </w:r>
      <w:r w:rsidR="00631658" w:rsidRPr="00753B6E">
        <w:rPr>
          <w:rFonts w:ascii="GHEA Grapalat" w:hAnsi="GHEA Grapalat"/>
          <w:b/>
          <w:sz w:val="22"/>
          <w:szCs w:val="22"/>
          <w:lang w:val="hy-AM"/>
        </w:rPr>
        <w:t>և</w:t>
      </w:r>
      <w:r w:rsidR="00631658" w:rsidRPr="00753B6E">
        <w:rPr>
          <w:rFonts w:ascii="GHEA Grapalat" w:hAnsi="GHEA Grapalat"/>
          <w:b/>
          <w:sz w:val="22"/>
          <w:szCs w:val="22"/>
          <w:lang w:val="nl-NL"/>
        </w:rPr>
        <w:t xml:space="preserve"> </w:t>
      </w:r>
      <w:r w:rsidR="00631658" w:rsidRPr="00753B6E">
        <w:rPr>
          <w:rFonts w:ascii="GHEA Grapalat" w:hAnsi="GHEA Grapalat"/>
          <w:b/>
          <w:sz w:val="22"/>
          <w:szCs w:val="22"/>
          <w:lang w:val="hy-AM"/>
        </w:rPr>
        <w:t>լրացման</w:t>
      </w:r>
      <w:r w:rsidR="00631658" w:rsidRPr="00753B6E">
        <w:rPr>
          <w:rFonts w:ascii="GHEA Grapalat" w:hAnsi="GHEA Grapalat"/>
          <w:b/>
          <w:sz w:val="22"/>
          <w:szCs w:val="22"/>
          <w:lang w:val="nl-NL"/>
        </w:rPr>
        <w:t xml:space="preserve"> </w:t>
      </w:r>
      <w:r w:rsidR="00631658" w:rsidRPr="00753B6E">
        <w:rPr>
          <w:rFonts w:ascii="GHEA Grapalat" w:hAnsi="GHEA Grapalat"/>
          <w:b/>
          <w:sz w:val="22"/>
          <w:szCs w:val="22"/>
          <w:lang w:val="hy-AM"/>
        </w:rPr>
        <w:t>ուղեցույցը</w:t>
      </w:r>
    </w:p>
    <w:p w14:paraId="35DAEED8" w14:textId="77777777" w:rsidR="00631658" w:rsidRPr="00753B6E"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53B6E"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53B6E" w:rsidRDefault="00631658" w:rsidP="00CB0ADE">
            <w:pPr>
              <w:jc w:val="both"/>
              <w:rPr>
                <w:rFonts w:ascii="GHEA Grapalat" w:hAnsi="GHEA Grapalat"/>
                <w:sz w:val="20"/>
                <w:szCs w:val="20"/>
              </w:rPr>
            </w:pPr>
            <w:r w:rsidRPr="00753B6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53B6E" w:rsidRDefault="00631658" w:rsidP="00CB0ADE">
            <w:pPr>
              <w:jc w:val="center"/>
              <w:rPr>
                <w:rFonts w:ascii="GHEA Grapalat" w:hAnsi="GHEA Grapalat"/>
                <w:b/>
                <w:sz w:val="20"/>
                <w:szCs w:val="20"/>
              </w:rPr>
            </w:pPr>
            <w:r w:rsidRPr="00753B6E">
              <w:rPr>
                <w:rFonts w:ascii="GHEA Grapalat" w:hAnsi="GHEA Grapalat"/>
                <w:b/>
                <w:sz w:val="20"/>
                <w:szCs w:val="20"/>
              </w:rPr>
              <w:t>&lt;&lt;</w:t>
            </w:r>
            <w:proofErr w:type="spellStart"/>
            <w:r w:rsidRPr="00753B6E">
              <w:rPr>
                <w:rFonts w:ascii="GHEA Grapalat" w:hAnsi="GHEA Grapalat"/>
                <w:b/>
                <w:sz w:val="20"/>
                <w:szCs w:val="20"/>
              </w:rPr>
              <w:t>Վճարման</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պահանջագիր</w:t>
            </w:r>
            <w:proofErr w:type="spellEnd"/>
            <w:r w:rsidRPr="00753B6E">
              <w:rPr>
                <w:rFonts w:ascii="GHEA Grapalat" w:hAnsi="GHEA Grapalat"/>
                <w:b/>
                <w:sz w:val="20"/>
                <w:szCs w:val="20"/>
              </w:rPr>
              <w:t xml:space="preserve">&gt;&gt; </w:t>
            </w:r>
            <w:proofErr w:type="spellStart"/>
            <w:r w:rsidRPr="00753B6E">
              <w:rPr>
                <w:rFonts w:ascii="GHEA Grapalat" w:hAnsi="GHEA Grapalat"/>
                <w:b/>
                <w:sz w:val="20"/>
                <w:szCs w:val="20"/>
              </w:rPr>
              <w:t>փաստաթղթի</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53B6E" w:rsidRDefault="00631658" w:rsidP="00CB0ADE">
            <w:pPr>
              <w:jc w:val="center"/>
              <w:rPr>
                <w:rFonts w:ascii="GHEA Grapalat" w:hAnsi="GHEA Grapalat"/>
                <w:b/>
                <w:sz w:val="20"/>
                <w:szCs w:val="20"/>
              </w:rPr>
            </w:pPr>
            <w:proofErr w:type="spellStart"/>
            <w:r w:rsidRPr="00753B6E">
              <w:rPr>
                <w:rFonts w:ascii="GHEA Grapalat" w:hAnsi="GHEA Grapalat"/>
                <w:b/>
                <w:sz w:val="20"/>
                <w:szCs w:val="20"/>
              </w:rPr>
              <w:t>Նշված</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դաշտի</w:t>
            </w:r>
            <w:proofErr w:type="spellEnd"/>
            <w:r w:rsidRPr="00753B6E">
              <w:rPr>
                <w:rFonts w:ascii="GHEA Grapalat" w:hAnsi="GHEA Grapalat"/>
                <w:b/>
                <w:sz w:val="20"/>
                <w:szCs w:val="20"/>
              </w:rPr>
              <w:t>/</w:t>
            </w:r>
          </w:p>
          <w:p w14:paraId="691AB2F9" w14:textId="77777777" w:rsidR="00631658" w:rsidRPr="00753B6E" w:rsidRDefault="00631658" w:rsidP="00CB0ADE">
            <w:pPr>
              <w:jc w:val="center"/>
              <w:rPr>
                <w:rFonts w:ascii="GHEA Grapalat" w:hAnsi="GHEA Grapalat"/>
                <w:b/>
                <w:sz w:val="20"/>
                <w:szCs w:val="20"/>
              </w:rPr>
            </w:pPr>
            <w:proofErr w:type="spellStart"/>
            <w:r w:rsidRPr="00753B6E">
              <w:rPr>
                <w:rFonts w:ascii="GHEA Grapalat" w:hAnsi="GHEA Grapalat"/>
                <w:b/>
                <w:sz w:val="20"/>
                <w:szCs w:val="20"/>
              </w:rPr>
              <w:t>վավերապայմանի</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առկայությունը</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53B6E" w:rsidRDefault="00631658" w:rsidP="00CB0ADE">
            <w:pPr>
              <w:jc w:val="center"/>
              <w:rPr>
                <w:rFonts w:ascii="GHEA Grapalat" w:hAnsi="GHEA Grapalat"/>
                <w:b/>
                <w:sz w:val="20"/>
                <w:szCs w:val="20"/>
                <w:lang w:val="hy-AM"/>
              </w:rPr>
            </w:pPr>
            <w:proofErr w:type="spellStart"/>
            <w:r w:rsidRPr="00753B6E">
              <w:rPr>
                <w:rFonts w:ascii="GHEA Grapalat" w:hAnsi="GHEA Grapalat"/>
                <w:b/>
                <w:sz w:val="20"/>
                <w:szCs w:val="20"/>
              </w:rPr>
              <w:t>Վավերապայմանի</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լրացման</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պահանջը</w:t>
            </w:r>
            <w:proofErr w:type="spellEnd"/>
            <w:r w:rsidRPr="00753B6E">
              <w:rPr>
                <w:rFonts w:ascii="GHEA Grapalat" w:hAnsi="GHEA Grapalat"/>
                <w:b/>
                <w:sz w:val="20"/>
                <w:szCs w:val="20"/>
                <w:lang w:val="hy-AM"/>
              </w:rPr>
              <w:t xml:space="preserve"> </w:t>
            </w:r>
          </w:p>
          <w:p w14:paraId="7DCC95A4" w14:textId="77777777" w:rsidR="00631658" w:rsidRPr="00753B6E" w:rsidRDefault="00631658" w:rsidP="00CB0ADE">
            <w:pPr>
              <w:jc w:val="center"/>
              <w:rPr>
                <w:rFonts w:ascii="GHEA Grapalat" w:hAnsi="GHEA Grapalat"/>
                <w:b/>
                <w:sz w:val="20"/>
                <w:szCs w:val="20"/>
              </w:rPr>
            </w:pPr>
            <w:r w:rsidRPr="00753B6E">
              <w:rPr>
                <w:rFonts w:ascii="GHEA Grapalat" w:hAnsi="GHEA Grapalat"/>
                <w:b/>
                <w:sz w:val="20"/>
                <w:szCs w:val="20"/>
              </w:rPr>
              <w:t>(</w:t>
            </w:r>
            <w:r w:rsidRPr="00753B6E">
              <w:rPr>
                <w:rFonts w:ascii="GHEA Grapalat" w:hAnsi="GHEA Grapalat"/>
                <w:b/>
                <w:sz w:val="20"/>
                <w:szCs w:val="20"/>
                <w:lang w:val="hy-AM"/>
              </w:rPr>
              <w:t>գնումների գործընթացի հետ կապված</w:t>
            </w:r>
            <w:r w:rsidRPr="00753B6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53B6E" w:rsidRDefault="00631658" w:rsidP="00CB0ADE">
            <w:pPr>
              <w:ind w:left="-588" w:firstLine="588"/>
              <w:jc w:val="center"/>
              <w:rPr>
                <w:rFonts w:ascii="GHEA Grapalat" w:hAnsi="GHEA Grapalat"/>
                <w:b/>
                <w:sz w:val="20"/>
                <w:szCs w:val="20"/>
              </w:rPr>
            </w:pPr>
            <w:proofErr w:type="spellStart"/>
            <w:r w:rsidRPr="00753B6E">
              <w:rPr>
                <w:rFonts w:ascii="GHEA Grapalat" w:hAnsi="GHEA Grapalat"/>
                <w:b/>
                <w:sz w:val="20"/>
                <w:szCs w:val="20"/>
              </w:rPr>
              <w:t>Վավերապայմանը</w:t>
            </w:r>
            <w:proofErr w:type="spellEnd"/>
          </w:p>
          <w:p w14:paraId="05289B23" w14:textId="77777777" w:rsidR="00631658" w:rsidRPr="00753B6E" w:rsidRDefault="00631658" w:rsidP="00CB0ADE">
            <w:pPr>
              <w:ind w:left="-588" w:firstLine="588"/>
              <w:jc w:val="center"/>
              <w:rPr>
                <w:rFonts w:ascii="GHEA Grapalat" w:hAnsi="GHEA Grapalat"/>
                <w:b/>
                <w:sz w:val="20"/>
                <w:szCs w:val="20"/>
              </w:rPr>
            </w:pPr>
            <w:proofErr w:type="spellStart"/>
            <w:r w:rsidRPr="00753B6E">
              <w:rPr>
                <w:rFonts w:ascii="GHEA Grapalat" w:hAnsi="GHEA Grapalat"/>
                <w:b/>
                <w:sz w:val="20"/>
                <w:szCs w:val="20"/>
              </w:rPr>
              <w:t>լրացնող</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կողմը</w:t>
            </w:r>
            <w:proofErr w:type="spellEnd"/>
            <w:r w:rsidRPr="00753B6E">
              <w:rPr>
                <w:rFonts w:ascii="GHEA Grapalat" w:hAnsi="GHEA Grapalat"/>
                <w:b/>
                <w:sz w:val="20"/>
                <w:szCs w:val="20"/>
              </w:rPr>
              <w:t xml:space="preserve">` </w:t>
            </w:r>
          </w:p>
          <w:p w14:paraId="01D432BC" w14:textId="77777777" w:rsidR="00631658" w:rsidRPr="00753B6E" w:rsidRDefault="00631658" w:rsidP="00CB0ADE">
            <w:pPr>
              <w:ind w:left="-588" w:firstLine="588"/>
              <w:jc w:val="center"/>
              <w:rPr>
                <w:rFonts w:ascii="GHEA Grapalat" w:hAnsi="GHEA Grapalat"/>
                <w:b/>
                <w:sz w:val="20"/>
                <w:szCs w:val="20"/>
              </w:rPr>
            </w:pPr>
            <w:proofErr w:type="spellStart"/>
            <w:r w:rsidRPr="00753B6E">
              <w:rPr>
                <w:rFonts w:ascii="GHEA Grapalat" w:hAnsi="GHEA Grapalat"/>
                <w:b/>
                <w:sz w:val="20"/>
                <w:szCs w:val="20"/>
              </w:rPr>
              <w:t>շահառուն</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կամ</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վճարողը</w:t>
            </w:r>
            <w:proofErr w:type="spellEnd"/>
          </w:p>
          <w:p w14:paraId="44AAFF6F" w14:textId="77777777" w:rsidR="00631658" w:rsidRPr="00753B6E" w:rsidRDefault="00631658" w:rsidP="00CB0ADE">
            <w:pPr>
              <w:ind w:left="-588" w:firstLine="588"/>
              <w:jc w:val="center"/>
              <w:rPr>
                <w:rFonts w:ascii="GHEA Grapalat" w:hAnsi="GHEA Grapalat"/>
                <w:b/>
                <w:sz w:val="20"/>
                <w:szCs w:val="20"/>
              </w:rPr>
            </w:pPr>
            <w:r w:rsidRPr="00753B6E">
              <w:rPr>
                <w:rFonts w:ascii="GHEA Grapalat" w:hAnsi="GHEA Grapalat"/>
                <w:b/>
                <w:sz w:val="20"/>
                <w:szCs w:val="20"/>
              </w:rPr>
              <w:t>(</w:t>
            </w:r>
            <w:r w:rsidRPr="00753B6E">
              <w:rPr>
                <w:rFonts w:ascii="GHEA Grapalat" w:hAnsi="GHEA Grapalat"/>
                <w:b/>
                <w:sz w:val="20"/>
                <w:szCs w:val="20"/>
                <w:lang w:val="hy-AM"/>
              </w:rPr>
              <w:t>գնումների գործընթացի հետ կապված</w:t>
            </w:r>
            <w:r w:rsidRPr="00753B6E">
              <w:rPr>
                <w:rFonts w:ascii="GHEA Grapalat" w:hAnsi="GHEA Grapalat"/>
                <w:b/>
                <w:sz w:val="20"/>
                <w:szCs w:val="20"/>
              </w:rPr>
              <w:t>)</w:t>
            </w:r>
          </w:p>
        </w:tc>
      </w:tr>
      <w:tr w:rsidR="00631658" w:rsidRPr="00753B6E"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53B6E" w:rsidRDefault="00631658" w:rsidP="00CB0ADE">
            <w:pPr>
              <w:jc w:val="center"/>
              <w:rPr>
                <w:rFonts w:ascii="GHEA Grapalat" w:hAnsi="GHEA Grapalat"/>
                <w:b/>
                <w:sz w:val="20"/>
                <w:szCs w:val="20"/>
              </w:rPr>
            </w:pPr>
            <w:r w:rsidRPr="00753B6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53B6E" w:rsidRDefault="00631658" w:rsidP="00CB0ADE">
            <w:pPr>
              <w:jc w:val="center"/>
              <w:rPr>
                <w:rFonts w:ascii="GHEA Grapalat" w:hAnsi="GHEA Grapalat"/>
                <w:b/>
                <w:sz w:val="20"/>
                <w:szCs w:val="20"/>
              </w:rPr>
            </w:pPr>
            <w:r w:rsidRPr="00753B6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53B6E" w:rsidRDefault="00631658" w:rsidP="00CB0ADE">
            <w:pPr>
              <w:jc w:val="center"/>
              <w:rPr>
                <w:rFonts w:ascii="GHEA Grapalat" w:hAnsi="GHEA Grapalat"/>
                <w:b/>
                <w:sz w:val="20"/>
                <w:szCs w:val="20"/>
              </w:rPr>
            </w:pPr>
            <w:r w:rsidRPr="00753B6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53B6E" w:rsidRDefault="00631658" w:rsidP="00CB0ADE">
            <w:pPr>
              <w:jc w:val="center"/>
              <w:rPr>
                <w:rFonts w:ascii="GHEA Grapalat" w:hAnsi="GHEA Grapalat"/>
                <w:b/>
                <w:sz w:val="20"/>
                <w:szCs w:val="20"/>
              </w:rPr>
            </w:pPr>
            <w:r w:rsidRPr="00753B6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53B6E" w:rsidRDefault="00631658" w:rsidP="00CB0ADE">
            <w:pPr>
              <w:jc w:val="center"/>
              <w:rPr>
                <w:rFonts w:ascii="GHEA Grapalat" w:hAnsi="GHEA Grapalat"/>
                <w:b/>
                <w:sz w:val="20"/>
                <w:szCs w:val="20"/>
              </w:rPr>
            </w:pPr>
            <w:r w:rsidRPr="00753B6E">
              <w:rPr>
                <w:rFonts w:ascii="GHEA Grapalat" w:hAnsi="GHEA Grapalat"/>
                <w:b/>
                <w:sz w:val="20"/>
                <w:szCs w:val="20"/>
              </w:rPr>
              <w:t>5</w:t>
            </w:r>
          </w:p>
        </w:tc>
      </w:tr>
      <w:tr w:rsidR="00631658" w:rsidRPr="00753B6E"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Փաստաթղթի վրա նախապես լրացված է &lt;Վճարման պահանջագիր&gt;</w:t>
            </w:r>
          </w:p>
        </w:tc>
      </w:tr>
      <w:tr w:rsidR="00631658" w:rsidRPr="00753B6E"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53B6E"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53B6E" w:rsidRDefault="00631658" w:rsidP="00CB0ADE">
            <w:pPr>
              <w:jc w:val="both"/>
              <w:rPr>
                <w:rFonts w:ascii="GHEA Grapalat" w:hAnsi="GHEA Grapalat"/>
                <w:sz w:val="20"/>
                <w:szCs w:val="20"/>
              </w:rPr>
            </w:pP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բանկին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պահանջագիրը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ներկայացնելիս</w:t>
            </w:r>
            <w:proofErr w:type="spellEnd"/>
          </w:p>
        </w:tc>
      </w:tr>
      <w:tr w:rsidR="00631658" w:rsidRPr="00753B6E"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53B6E"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53B6E" w:rsidRDefault="00631658" w:rsidP="00CB0ADE">
            <w:pPr>
              <w:jc w:val="both"/>
              <w:rPr>
                <w:rFonts w:ascii="GHEA Grapalat" w:hAnsi="GHEA Grapalat"/>
                <w:sz w:val="20"/>
                <w:szCs w:val="20"/>
              </w:rPr>
            </w:pPr>
            <w:proofErr w:type="spellStart"/>
            <w:r w:rsidRPr="00753B6E">
              <w:rPr>
                <w:rFonts w:ascii="GHEA Grapalat" w:hAnsi="GHEA Grapalat"/>
                <w:sz w:val="20"/>
                <w:szCs w:val="20"/>
              </w:rPr>
              <w:t>ներկայացման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60D2EFE0" w14:textId="77777777" w:rsidR="00631658" w:rsidRPr="00753B6E"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53B6E" w:rsidRDefault="00631658" w:rsidP="00CB0ADE">
            <w:pPr>
              <w:ind w:left="132" w:hanging="132"/>
              <w:jc w:val="center"/>
              <w:rPr>
                <w:rFonts w:ascii="GHEA Grapalat" w:hAnsi="GHEA Grapalat"/>
                <w:sz w:val="20"/>
                <w:szCs w:val="20"/>
                <w:lang w:val="hy-AM"/>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բանկին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օրը</w:t>
            </w:r>
            <w:proofErr w:type="spellEnd"/>
            <w:r w:rsidRPr="00753B6E">
              <w:rPr>
                <w:rFonts w:ascii="GHEA Grapalat" w:hAnsi="GHEA Grapalat"/>
                <w:sz w:val="20"/>
                <w:szCs w:val="20"/>
                <w:lang w:val="hy-AM"/>
              </w:rPr>
              <w:t xml:space="preserve">: </w:t>
            </w:r>
          </w:p>
        </w:tc>
      </w:tr>
      <w:tr w:rsidR="00631658" w:rsidRPr="00753B6E"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53B6E"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53B6E" w:rsidRDefault="00631658" w:rsidP="00CB0ADE">
            <w:pPr>
              <w:jc w:val="both"/>
              <w:rPr>
                <w:rFonts w:ascii="GHEA Grapalat" w:hAnsi="GHEA Grapalat"/>
                <w:sz w:val="20"/>
                <w:szCs w:val="20"/>
              </w:rPr>
            </w:pPr>
            <w:r w:rsidRPr="00753B6E">
              <w:rPr>
                <w:rFonts w:ascii="GHEA Grapalat" w:hAnsi="GHEA Grapalat" w:cs="Sylfaen"/>
                <w:sz w:val="20"/>
                <w:szCs w:val="20"/>
                <w:lang w:val="hy-AM"/>
              </w:rPr>
              <w:t>Վճարողի անվանումը</w:t>
            </w:r>
            <w:r w:rsidRPr="00753B6E">
              <w:rPr>
                <w:rFonts w:ascii="GHEA Grapalat" w:hAnsi="GHEA Grapalat" w:cs="Sylfaen"/>
                <w:sz w:val="20"/>
                <w:szCs w:val="20"/>
              </w:rPr>
              <w:t>,</w:t>
            </w:r>
            <w:r w:rsidRPr="00753B6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030B2079"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այն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անձի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անունը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որի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հաշվից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պետք</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գանձվի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պահանջագրով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նշված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գումարը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անունը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ազգանունը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եթե</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այն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ֆիզիկական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անձ</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կամ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անվանումը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եթե</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այն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իրավաբանական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անձ</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Նշվում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նաև</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այլ</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տվյալներ</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ըստ</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անհրաժեշտության</w:t>
            </w:r>
            <w:proofErr w:type="spellEnd"/>
            <w:r w:rsidRPr="00753B6E">
              <w:rPr>
                <w:rFonts w:ascii="GHEA Grapalat" w:hAnsi="GHEA Grapalat"/>
                <w:sz w:val="20"/>
                <w:szCs w:val="20"/>
              </w:rPr>
              <w:t>:</w:t>
            </w:r>
            <w:r w:rsidRPr="00753B6E">
              <w:rPr>
                <w:rFonts w:ascii="GHEA Grapalat" w:hAnsi="GHEA Grapalat"/>
                <w:sz w:val="20"/>
                <w:szCs w:val="20"/>
                <w:lang w:val="hy-AM"/>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53B6E" w:rsidRDefault="00631658" w:rsidP="00CB0ADE">
            <w:pPr>
              <w:ind w:left="252" w:hanging="252"/>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r>
      <w:tr w:rsidR="00631658" w:rsidRPr="00753B6E"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վճարողին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անվանումը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բանկը</w:t>
            </w:r>
            <w:proofErr w:type="spellEnd"/>
            <w:r w:rsidRPr="00753B6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r w:rsidRPr="00753B6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r>
      <w:tr w:rsidR="00631658" w:rsidRPr="00753B6E"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հաշվի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3AB7CDAB"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բանկային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հաշվի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իրեն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կազմակերպությունում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որից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պետք</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գանձվի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պահանջագրով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նշված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գումարը</w:t>
            </w:r>
            <w:proofErr w:type="spellEnd"/>
            <w:r w:rsidRPr="00753B6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r>
      <w:tr w:rsidR="00631658" w:rsidRPr="00753B6E"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ոչ</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պարտադիր</w:t>
            </w:r>
            <w:proofErr w:type="spellEnd"/>
          </w:p>
          <w:p w14:paraId="2CA1F990"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Հայաստանի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Հանրապետության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նորմատիվ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իրավական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ակտերով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սահմաված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դեպքերում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երբ</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հանդիսանում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հաշվառված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r>
      <w:tr w:rsidR="00631658" w:rsidRPr="00753B6E"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ոչ</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պարտադիր</w:t>
            </w:r>
            <w:proofErr w:type="spellEnd"/>
          </w:p>
          <w:p w14:paraId="2452242E"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lastRenderedPageBreak/>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Հայաստանի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Հանրապետության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նորմատիվ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իրավական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ակտերով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դեպքերում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երբ</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հանդիսանում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ֆիզիկական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lastRenderedPageBreak/>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r>
      <w:tr w:rsidR="00631658" w:rsidRPr="00753B6E"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53B6E" w:rsidRDefault="00631658" w:rsidP="00CB0ADE">
            <w:pPr>
              <w:jc w:val="center"/>
              <w:rPr>
                <w:rFonts w:ascii="GHEA Grapalat" w:hAnsi="GHEA Grapalat"/>
                <w:sz w:val="20"/>
                <w:szCs w:val="20"/>
              </w:rPr>
            </w:pPr>
            <w:proofErr w:type="spellStart"/>
            <w:proofErr w:type="gramStart"/>
            <w:r w:rsidRPr="00753B6E">
              <w:rPr>
                <w:rFonts w:ascii="GHEA Grapalat" w:hAnsi="GHEA Grapalat"/>
                <w:sz w:val="20"/>
                <w:szCs w:val="20"/>
              </w:rPr>
              <w:t>շահառու</w:t>
            </w:r>
            <w:proofErr w:type="spellEnd"/>
            <w:r w:rsidRPr="00753B6E">
              <w:rPr>
                <w:rFonts w:ascii="GHEA Grapalat" w:hAnsi="GHEA Grapalat" w:cs="Sylfaen"/>
                <w:sz w:val="20"/>
                <w:szCs w:val="20"/>
                <w:lang w:val="hy-AM"/>
              </w:rPr>
              <w:t>ի  անվանումը</w:t>
            </w:r>
            <w:proofErr w:type="gramEnd"/>
            <w:r w:rsidRPr="00753B6E">
              <w:rPr>
                <w:rFonts w:ascii="GHEA Grapalat" w:hAnsi="GHEA Grapalat" w:cs="Sylfaen"/>
                <w:sz w:val="20"/>
                <w:szCs w:val="20"/>
              </w:rPr>
              <w:t>,</w:t>
            </w:r>
            <w:r w:rsidRPr="00753B6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64B634BA"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հանդիսացող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անձի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վճարումը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ստացողի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անվանումը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Նշվում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նաև</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այլ</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տվյալներ</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ըստ</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նախապես</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հրավերով</w:t>
            </w:r>
            <w:proofErr w:type="spellEnd"/>
          </w:p>
        </w:tc>
      </w:tr>
      <w:tr w:rsidR="00631658" w:rsidRPr="00753B6E"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Հ</w:t>
            </w:r>
            <w:r w:rsidRPr="00753B6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ոչ</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պարտադիր</w:t>
            </w:r>
            <w:proofErr w:type="spellEnd"/>
          </w:p>
          <w:p w14:paraId="6305E0ED" w14:textId="77777777" w:rsidR="00631658" w:rsidRPr="00753B6E" w:rsidRDefault="00631658" w:rsidP="00CB0ADE">
            <w:pPr>
              <w:jc w:val="center"/>
              <w:rPr>
                <w:rFonts w:ascii="GHEA Grapalat" w:hAnsi="GHEA Grapalat"/>
                <w:sz w:val="20"/>
                <w:szCs w:val="20"/>
              </w:rPr>
            </w:pPr>
            <w:r w:rsidRPr="00753B6E">
              <w:rPr>
                <w:rFonts w:ascii="GHEA Grapalat" w:hAnsi="GHEA Grapalat" w:cs="Sylfaen"/>
                <w:sz w:val="20"/>
                <w:szCs w:val="20"/>
              </w:rPr>
              <w:t xml:space="preserve"> (</w:t>
            </w:r>
            <w:r w:rsidRPr="00753B6E">
              <w:rPr>
                <w:rFonts w:ascii="GHEA Grapalat" w:hAnsi="GHEA Grapalat" w:cs="Sylfaen"/>
                <w:sz w:val="20"/>
                <w:szCs w:val="20"/>
                <w:lang w:val="hy-AM"/>
              </w:rPr>
              <w:t>գնումների հետ կապված գործընթացում չի լրացվում</w:t>
            </w:r>
            <w:r w:rsidRPr="00753B6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53B6E" w:rsidRDefault="00631658" w:rsidP="00CB0ADE">
            <w:pPr>
              <w:jc w:val="center"/>
              <w:rPr>
                <w:rFonts w:ascii="GHEA Grapalat" w:hAnsi="GHEA Grapalat"/>
                <w:sz w:val="20"/>
                <w:szCs w:val="20"/>
              </w:rPr>
            </w:pPr>
            <w:r w:rsidRPr="00753B6E">
              <w:rPr>
                <w:rFonts w:ascii="GHEA Grapalat" w:hAnsi="GHEA Grapalat" w:cs="Sylfaen"/>
                <w:sz w:val="20"/>
                <w:szCs w:val="20"/>
                <w:lang w:val="ru-RU"/>
              </w:rPr>
              <w:t>(</w:t>
            </w:r>
            <w:r w:rsidRPr="00753B6E">
              <w:rPr>
                <w:rFonts w:ascii="GHEA Grapalat" w:hAnsi="GHEA Grapalat" w:cs="Sylfaen"/>
                <w:sz w:val="20"/>
                <w:szCs w:val="20"/>
                <w:lang w:val="hy-AM"/>
              </w:rPr>
              <w:t>չի լրացվում</w:t>
            </w:r>
            <w:r w:rsidRPr="00753B6E">
              <w:rPr>
                <w:rFonts w:ascii="GHEA Grapalat" w:hAnsi="GHEA Grapalat" w:cs="Sylfaen"/>
                <w:sz w:val="20"/>
                <w:szCs w:val="20"/>
                <w:lang w:val="ru-RU"/>
              </w:rPr>
              <w:t>)</w:t>
            </w:r>
          </w:p>
        </w:tc>
      </w:tr>
      <w:tr w:rsidR="00631658" w:rsidRPr="00753B6E"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ոչ</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պարտադիր</w:t>
            </w:r>
            <w:proofErr w:type="spellEnd"/>
          </w:p>
          <w:p w14:paraId="3316BFD2"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Հայաստանի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Հանրապետության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նորմատիվ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իրավական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ակտերով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դեպքերում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երբ</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շահառուն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հանդիսանում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հաշվառված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հարկատու</w:t>
            </w:r>
            <w:proofErr w:type="spellEnd"/>
            <w:r w:rsidRPr="00753B6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նախապես</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հրավերով</w:t>
            </w:r>
            <w:proofErr w:type="spellEnd"/>
          </w:p>
        </w:tc>
      </w:tr>
      <w:tr w:rsidR="00631658" w:rsidRPr="00753B6E"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շահառուին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անվանումը</w:t>
            </w:r>
            <w:proofErr w:type="spellEnd"/>
            <w:r w:rsidRPr="00753B6E">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նախապես</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հրավերով</w:t>
            </w:r>
            <w:proofErr w:type="spellEnd"/>
          </w:p>
        </w:tc>
      </w:tr>
      <w:tr w:rsidR="00631658" w:rsidRPr="00753B6E"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հաշվի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20B70FA9"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այն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բանկային</w:t>
            </w:r>
            <w:proofErr w:type="spellEnd"/>
            <w:r w:rsidRPr="00753B6E">
              <w:rPr>
                <w:rFonts w:ascii="GHEA Grapalat" w:hAnsi="GHEA Grapalat"/>
                <w:sz w:val="20"/>
                <w:szCs w:val="20"/>
              </w:rPr>
              <w:t xml:space="preserve"> (</w:t>
            </w:r>
            <w:r w:rsidRPr="00753B6E">
              <w:rPr>
                <w:rFonts w:ascii="GHEA Grapalat" w:hAnsi="GHEA Grapalat"/>
                <w:sz w:val="20"/>
                <w:szCs w:val="20"/>
                <w:lang w:val="hy-AM"/>
              </w:rPr>
              <w:t>գանձապետական</w:t>
            </w:r>
            <w:r w:rsidRPr="00753B6E">
              <w:rPr>
                <w:rFonts w:ascii="GHEA Grapalat" w:hAnsi="GHEA Grapalat"/>
                <w:sz w:val="20"/>
                <w:szCs w:val="20"/>
              </w:rPr>
              <w:t xml:space="preserve">) </w:t>
            </w:r>
            <w:proofErr w:type="spellStart"/>
            <w:r w:rsidRPr="00753B6E">
              <w:rPr>
                <w:rFonts w:ascii="GHEA Grapalat" w:hAnsi="GHEA Grapalat"/>
                <w:sz w:val="20"/>
                <w:szCs w:val="20"/>
              </w:rPr>
              <w:t>հաշվի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որի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վրա</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պետք</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փոխանցվեն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գանձված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նախապես</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հրավերով</w:t>
            </w:r>
            <w:proofErr w:type="spellEnd"/>
          </w:p>
        </w:tc>
      </w:tr>
      <w:tr w:rsidR="00631658" w:rsidRPr="00753B6E"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գումարը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թվերով</w:t>
            </w:r>
            <w:proofErr w:type="spellEnd"/>
            <w:r w:rsidRPr="00753B6E">
              <w:rPr>
                <w:rFonts w:ascii="GHEA Grapalat" w:hAnsi="GHEA Grapalat"/>
                <w:sz w:val="20"/>
                <w:szCs w:val="20"/>
              </w:rPr>
              <w:t xml:space="preserve"> և </w:t>
            </w:r>
            <w:proofErr w:type="spellStart"/>
            <w:r w:rsidRPr="00753B6E">
              <w:rPr>
                <w:rFonts w:ascii="GHEA Grapalat" w:hAnsi="GHEA Grapalat"/>
                <w:sz w:val="20"/>
                <w:szCs w:val="20"/>
              </w:rPr>
              <w:t>բառերով</w:t>
            </w:r>
            <w:proofErr w:type="spellEnd"/>
            <w:r w:rsidRPr="00753B6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2B5FBB23"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ենթակա</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53B6E" w:rsidRDefault="00631658" w:rsidP="00CB0ADE">
            <w:pPr>
              <w:jc w:val="center"/>
              <w:rPr>
                <w:rFonts w:ascii="GHEA Grapalat" w:hAnsi="GHEA Grapalat"/>
                <w:sz w:val="20"/>
                <w:szCs w:val="20"/>
                <w:lang w:val="hy-AM"/>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lang w:val="hy-AM"/>
              </w:rPr>
              <w:t xml:space="preserve"> </w:t>
            </w:r>
          </w:p>
        </w:tc>
      </w:tr>
      <w:tr w:rsidR="00631658" w:rsidRPr="00055CF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cs="Sylfaen"/>
                <w:sz w:val="20"/>
                <w:szCs w:val="20"/>
                <w:lang w:val="hy-AM"/>
              </w:rPr>
              <w:t>Ակցեպտավորված գումարը՝  (թվերով</w:t>
            </w:r>
            <w:r w:rsidRPr="00753B6E">
              <w:rPr>
                <w:rFonts w:ascii="GHEA Grapalat" w:hAnsi="GHEA Grapalat" w:cs="Arial"/>
                <w:sz w:val="20"/>
                <w:szCs w:val="20"/>
                <w:lang w:val="hy-AM"/>
              </w:rPr>
              <w:t xml:space="preserve"> </w:t>
            </w:r>
            <w:r w:rsidRPr="00753B6E">
              <w:rPr>
                <w:rFonts w:ascii="GHEA Grapalat" w:hAnsi="GHEA Grapalat" w:cs="Sylfaen"/>
                <w:sz w:val="20"/>
                <w:szCs w:val="20"/>
                <w:lang w:val="hy-AM"/>
              </w:rPr>
              <w:t>և</w:t>
            </w:r>
            <w:r w:rsidRPr="00753B6E">
              <w:rPr>
                <w:rFonts w:ascii="GHEA Grapalat" w:hAnsi="GHEA Grapalat" w:cs="Arial"/>
                <w:sz w:val="20"/>
                <w:szCs w:val="20"/>
                <w:lang w:val="hy-AM"/>
              </w:rPr>
              <w:t xml:space="preserve"> </w:t>
            </w:r>
            <w:r w:rsidRPr="00753B6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53B6E" w:rsidRDefault="00CB5EFD" w:rsidP="00CB0ADE">
            <w:pPr>
              <w:jc w:val="center"/>
              <w:rPr>
                <w:rFonts w:ascii="GHEA Grapalat" w:hAnsi="GHEA Grapalat"/>
                <w:sz w:val="20"/>
                <w:szCs w:val="20"/>
                <w:lang w:val="hy-AM"/>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ոչ պարտադիր</w:t>
            </w:r>
          </w:p>
          <w:p w14:paraId="28E92FD4"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cs="Sylfaen"/>
                <w:sz w:val="20"/>
                <w:szCs w:val="20"/>
                <w:lang w:val="hy-AM"/>
              </w:rPr>
              <w:t>(չի լրացվում եւ չի կիրառվում)</w:t>
            </w:r>
          </w:p>
        </w:tc>
      </w:tr>
      <w:tr w:rsidR="00631658" w:rsidRPr="00753B6E"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արժույթը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բառերով</w:t>
            </w:r>
            <w:proofErr w:type="spellEnd"/>
            <w:r w:rsidRPr="00753B6E">
              <w:rPr>
                <w:rFonts w:ascii="GHEA Grapalat" w:hAnsi="GHEA Grapalat"/>
                <w:sz w:val="20"/>
                <w:szCs w:val="20"/>
              </w:rPr>
              <w:t xml:space="preserve"> և </w:t>
            </w:r>
            <w:proofErr w:type="spellStart"/>
            <w:r w:rsidRPr="00753B6E">
              <w:rPr>
                <w:rFonts w:ascii="GHEA Grapalat" w:hAnsi="GHEA Grapalat"/>
                <w:sz w:val="20"/>
                <w:szCs w:val="20"/>
              </w:rPr>
              <w:t>կոդով</w:t>
            </w:r>
            <w:proofErr w:type="spellEnd"/>
            <w:r w:rsidRPr="00753B6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r>
      <w:tr w:rsidR="00631658" w:rsidRPr="00055CF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գործարքի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53B6E" w:rsidRDefault="00631658" w:rsidP="00CB0ADE">
            <w:pPr>
              <w:jc w:val="center"/>
              <w:rPr>
                <w:rFonts w:ascii="GHEA Grapalat" w:hAnsi="GHEA Grapalat"/>
                <w:sz w:val="20"/>
                <w:szCs w:val="20"/>
                <w:lang w:val="hy-AM"/>
              </w:rPr>
            </w:pPr>
            <w:proofErr w:type="spellStart"/>
            <w:r w:rsidRPr="00753B6E">
              <w:rPr>
                <w:rFonts w:ascii="GHEA Grapalat" w:hAnsi="GHEA Grapalat"/>
                <w:sz w:val="20"/>
                <w:szCs w:val="20"/>
              </w:rPr>
              <w:t>Պարտադիր</w:t>
            </w:r>
            <w:proofErr w:type="spellEnd"/>
            <w:r w:rsidRPr="00753B6E">
              <w:rPr>
                <w:rFonts w:ascii="GHEA Grapalat" w:hAnsi="GHEA Grapalat"/>
                <w:sz w:val="20"/>
                <w:szCs w:val="20"/>
              </w:rPr>
              <w:t xml:space="preserve"> </w:t>
            </w:r>
            <w:r w:rsidRPr="00753B6E">
              <w:rPr>
                <w:rFonts w:ascii="GHEA Grapalat" w:hAnsi="GHEA Grapalat"/>
                <w:sz w:val="20"/>
                <w:szCs w:val="20"/>
                <w:lang w:val="hy-AM"/>
              </w:rPr>
              <w:t xml:space="preserve">լրացվում է </w:t>
            </w:r>
            <w:r w:rsidRPr="00753B6E">
              <w:rPr>
                <w:rFonts w:ascii="GHEA Grapalat" w:hAnsi="GHEA Grapalat"/>
                <w:sz w:val="20"/>
                <w:szCs w:val="20"/>
              </w:rPr>
              <w:t>«</w:t>
            </w:r>
            <w:r w:rsidR="00D7538E" w:rsidRPr="00753B6E">
              <w:rPr>
                <w:rFonts w:ascii="GHEA Grapalat" w:hAnsi="GHEA Grapalat"/>
                <w:sz w:val="20"/>
                <w:szCs w:val="20"/>
                <w:lang w:val="hy-AM"/>
              </w:rPr>
              <w:t>որակավորման</w:t>
            </w:r>
            <w:r w:rsidRPr="00753B6E">
              <w:rPr>
                <w:rFonts w:ascii="GHEA Grapalat" w:hAnsi="GHEA Grapalat"/>
                <w:sz w:val="20"/>
                <w:szCs w:val="20"/>
                <w:lang w:val="hy-AM"/>
              </w:rPr>
              <w:t xml:space="preserve"> ապահովման համար</w:t>
            </w:r>
            <w:r w:rsidRPr="00753B6E">
              <w:rPr>
                <w:rFonts w:ascii="GHEA Grapalat" w:hAnsi="GHEA Grapalat"/>
                <w:sz w:val="20"/>
                <w:szCs w:val="20"/>
              </w:rPr>
              <w:t>»</w:t>
            </w:r>
            <w:r w:rsidRPr="00753B6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նախապես լրացվում է շահառուի կողմից` հրավերով</w:t>
            </w:r>
          </w:p>
        </w:tc>
      </w:tr>
      <w:tr w:rsidR="00631658" w:rsidRPr="00753B6E"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53B6E" w:rsidRDefault="00631658" w:rsidP="00CB0ADE">
            <w:pPr>
              <w:jc w:val="center"/>
              <w:rPr>
                <w:rFonts w:ascii="GHEA Grapalat" w:hAnsi="GHEA Grapalat"/>
                <w:sz w:val="20"/>
                <w:szCs w:val="20"/>
              </w:rPr>
            </w:pPr>
            <w:r w:rsidRPr="00753B6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0EA9C724"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պահանջագրով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նշված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գումարի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գանձման</w:t>
            </w:r>
            <w:proofErr w:type="spellEnd"/>
            <w:r w:rsidRPr="00753B6E">
              <w:rPr>
                <w:rFonts w:ascii="GHEA Grapalat" w:hAnsi="GHEA Grapalat"/>
                <w:sz w:val="20"/>
                <w:szCs w:val="20"/>
              </w:rPr>
              <w:t xml:space="preserve"> և </w:t>
            </w:r>
            <w:proofErr w:type="spellStart"/>
            <w:r w:rsidRPr="00753B6E">
              <w:rPr>
                <w:rFonts w:ascii="GHEA Grapalat" w:hAnsi="GHEA Grapalat"/>
                <w:sz w:val="20"/>
                <w:szCs w:val="20"/>
              </w:rPr>
              <w:t>շահառուին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հիմք</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հանդիսացող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փաստաթղթի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տվյալները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որոնց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հիման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վրա</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շահառուն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պահանջագիր</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ներկայացնում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բանկին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պահանջագրի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lastRenderedPageBreak/>
              <w:t>ներկայացման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հիմք</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հանդիսացող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պայմանագրի</w:t>
            </w:r>
            <w:proofErr w:type="spellEnd"/>
            <w:r w:rsidRPr="00753B6E">
              <w:rPr>
                <w:rFonts w:ascii="GHEA Grapalat" w:hAnsi="GHEA Grapalat"/>
                <w:sz w:val="20"/>
                <w:szCs w:val="20"/>
              </w:rPr>
              <w:t xml:space="preserve"> </w:t>
            </w:r>
            <w:proofErr w:type="spellStart"/>
            <w:proofErr w:type="gramStart"/>
            <w:r w:rsidRPr="00753B6E">
              <w:rPr>
                <w:rFonts w:ascii="GHEA Grapalat" w:hAnsi="GHEA Grapalat"/>
                <w:sz w:val="20"/>
                <w:szCs w:val="20"/>
              </w:rPr>
              <w:t>համարը</w:t>
            </w:r>
            <w:proofErr w:type="spellEnd"/>
            <w:r w:rsidRPr="00753B6E">
              <w:rPr>
                <w:rFonts w:ascii="GHEA Grapalat" w:hAnsi="GHEA Grapalat"/>
                <w:sz w:val="20"/>
                <w:szCs w:val="20"/>
                <w:lang w:val="hy-AM"/>
              </w:rPr>
              <w:t>,</w:t>
            </w:r>
            <w:r w:rsidRPr="00753B6E">
              <w:rPr>
                <w:rFonts w:ascii="GHEA Grapalat" w:hAnsi="GHEA Grapalat" w:cs="Arial"/>
                <w:sz w:val="20"/>
                <w:szCs w:val="20"/>
                <w:lang w:val="hy-AM"/>
              </w:rPr>
              <w:t xml:space="preserve"> </w:t>
            </w:r>
            <w:r w:rsidRPr="00753B6E">
              <w:rPr>
                <w:rFonts w:ascii="GHEA Grapalat" w:hAnsi="GHEA Grapalat"/>
                <w:sz w:val="20"/>
                <w:szCs w:val="20"/>
              </w:rPr>
              <w:t xml:space="preserve"> </w:t>
            </w:r>
            <w:proofErr w:type="spellStart"/>
            <w:r w:rsidRPr="00753B6E">
              <w:rPr>
                <w:rFonts w:ascii="GHEA Grapalat" w:hAnsi="GHEA Grapalat"/>
                <w:sz w:val="20"/>
                <w:szCs w:val="20"/>
              </w:rPr>
              <w:t>գնման</w:t>
            </w:r>
            <w:proofErr w:type="spellEnd"/>
            <w:proofErr w:type="gramEnd"/>
            <w:r w:rsidRPr="00753B6E">
              <w:rPr>
                <w:rFonts w:ascii="GHEA Grapalat" w:hAnsi="GHEA Grapalat"/>
                <w:sz w:val="20"/>
                <w:szCs w:val="20"/>
              </w:rPr>
              <w:t xml:space="preserve"> </w:t>
            </w:r>
            <w:proofErr w:type="spellStart"/>
            <w:r w:rsidRPr="00753B6E">
              <w:rPr>
                <w:rFonts w:ascii="GHEA Grapalat" w:hAnsi="GHEA Grapalat"/>
                <w:sz w:val="20"/>
                <w:szCs w:val="20"/>
              </w:rPr>
              <w:t>ընթացակարգի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ծածկագիրը</w:t>
            </w:r>
            <w:proofErr w:type="spellEnd"/>
            <w:r w:rsidRPr="00753B6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53B6E" w:rsidRDefault="00631658" w:rsidP="00CB0ADE">
            <w:pPr>
              <w:jc w:val="center"/>
              <w:rPr>
                <w:rFonts w:ascii="GHEA Grapalat" w:hAnsi="GHEA Grapalat"/>
                <w:sz w:val="20"/>
                <w:szCs w:val="20"/>
                <w:lang w:val="hy-AM"/>
              </w:rPr>
            </w:pPr>
            <w:proofErr w:type="spellStart"/>
            <w:r w:rsidRPr="00753B6E">
              <w:rPr>
                <w:rFonts w:ascii="GHEA Grapalat" w:hAnsi="GHEA Grapalat"/>
                <w:sz w:val="20"/>
                <w:szCs w:val="20"/>
              </w:rPr>
              <w:lastRenderedPageBreak/>
              <w:t>լրացվում</w:t>
            </w:r>
            <w:proofErr w:type="spellEnd"/>
            <w:r w:rsidRPr="00753B6E">
              <w:rPr>
                <w:rFonts w:ascii="GHEA Grapalat" w:hAnsi="GHEA Grapalat"/>
                <w:sz w:val="20"/>
                <w:szCs w:val="20"/>
              </w:rPr>
              <w:t xml:space="preserve"> է </w:t>
            </w:r>
            <w:r w:rsidRPr="00753B6E">
              <w:rPr>
                <w:rFonts w:ascii="GHEA Grapalat" w:hAnsi="GHEA Grapalat"/>
                <w:sz w:val="20"/>
                <w:szCs w:val="20"/>
                <w:lang w:val="hy-AM"/>
              </w:rPr>
              <w:t>շահառու</w:t>
            </w:r>
            <w:r w:rsidRPr="00753B6E">
              <w:rPr>
                <w:rFonts w:ascii="GHEA Grapalat" w:hAnsi="GHEA Grapalat"/>
                <w:sz w:val="20"/>
                <w:szCs w:val="20"/>
              </w:rPr>
              <w:t xml:space="preserve">ի </w:t>
            </w:r>
            <w:proofErr w:type="spellStart"/>
            <w:r w:rsidRPr="00753B6E">
              <w:rPr>
                <w:rFonts w:ascii="GHEA Grapalat" w:hAnsi="GHEA Grapalat"/>
                <w:sz w:val="20"/>
                <w:szCs w:val="20"/>
              </w:rPr>
              <w:t>կողմից</w:t>
            </w:r>
            <w:proofErr w:type="spellEnd"/>
          </w:p>
        </w:tc>
      </w:tr>
      <w:tr w:rsidR="00631658" w:rsidRPr="00055CF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53B6E" w:rsidDel="0010680B" w:rsidRDefault="00631658" w:rsidP="00CB0ADE">
            <w:pPr>
              <w:jc w:val="center"/>
              <w:rPr>
                <w:rFonts w:ascii="GHEA Grapalat" w:hAnsi="GHEA Grapalat"/>
                <w:sz w:val="20"/>
                <w:szCs w:val="20"/>
                <w:lang w:val="hy-AM"/>
              </w:rPr>
            </w:pPr>
            <w:r w:rsidRPr="00753B6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53B6E" w:rsidRDefault="00631658" w:rsidP="00CB0ADE">
            <w:pPr>
              <w:jc w:val="center"/>
              <w:rPr>
                <w:rFonts w:ascii="GHEA Grapalat" w:hAnsi="GHEA Grapalat"/>
                <w:sz w:val="20"/>
                <w:szCs w:val="20"/>
              </w:rPr>
            </w:pPr>
            <w:r w:rsidRPr="00753B6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53B6E" w:rsidRDefault="00631658" w:rsidP="00CB0ADE">
            <w:pPr>
              <w:jc w:val="center"/>
              <w:rPr>
                <w:rFonts w:ascii="GHEA Grapalat" w:hAnsi="GHEA Grapalat" w:cs="Sylfaen"/>
                <w:sz w:val="20"/>
                <w:szCs w:val="20"/>
                <w:lang w:val="hy-AM"/>
              </w:rPr>
            </w:pPr>
            <w:proofErr w:type="spellStart"/>
            <w:r w:rsidRPr="00753B6E">
              <w:rPr>
                <w:rFonts w:ascii="GHEA Grapalat" w:hAnsi="GHEA Grapalat"/>
                <w:sz w:val="20"/>
                <w:szCs w:val="20"/>
              </w:rPr>
              <w:t>պարտադիր</w:t>
            </w:r>
            <w:proofErr w:type="spellEnd"/>
            <w:r w:rsidRPr="00753B6E">
              <w:rPr>
                <w:rFonts w:ascii="GHEA Grapalat" w:hAnsi="GHEA Grapalat" w:cs="Sylfaen"/>
                <w:sz w:val="20"/>
                <w:szCs w:val="20"/>
                <w:lang w:val="hy-AM"/>
              </w:rPr>
              <w:t xml:space="preserve"> </w:t>
            </w:r>
          </w:p>
          <w:p w14:paraId="3BCEC7AF" w14:textId="77777777" w:rsidR="00631658" w:rsidRPr="00753B6E" w:rsidRDefault="00631658" w:rsidP="00CB0ADE">
            <w:pPr>
              <w:jc w:val="center"/>
              <w:rPr>
                <w:rFonts w:ascii="GHEA Grapalat" w:hAnsi="GHEA Grapalat" w:cs="Sylfaen"/>
                <w:sz w:val="20"/>
                <w:szCs w:val="20"/>
                <w:lang w:val="hy-AM"/>
              </w:rPr>
            </w:pPr>
            <w:r w:rsidRPr="00753B6E">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 xml:space="preserve">նախապես լրացվում է շահառուի կողմից </w:t>
            </w:r>
          </w:p>
        </w:tc>
      </w:tr>
      <w:tr w:rsidR="00631658" w:rsidRPr="00753B6E"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առդիր</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էջերի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ոչ</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պարտադիր</w:t>
            </w:r>
            <w:proofErr w:type="spellEnd"/>
          </w:p>
          <w:p w14:paraId="77CC5AB3"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պահանջագրին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փաստաթղթերի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էջերի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քանակը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որոնք</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պետք</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տրամադրվեն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վճարողին</w:t>
            </w:r>
            <w:proofErr w:type="spellEnd"/>
            <w:r w:rsidRPr="00753B6E">
              <w:rPr>
                <w:rFonts w:ascii="GHEA Grapalat" w:hAnsi="GHEA Grapalat"/>
                <w:sz w:val="20"/>
                <w:szCs w:val="20"/>
                <w:lang w:val="hy-AM"/>
              </w:rPr>
              <w:t xml:space="preserve"> </w:t>
            </w:r>
            <w:r w:rsidRPr="00753B6E">
              <w:rPr>
                <w:rFonts w:ascii="GHEA Grapalat" w:hAnsi="GHEA Grapalat"/>
                <w:sz w:val="20"/>
                <w:szCs w:val="20"/>
              </w:rPr>
              <w:t>(</w:t>
            </w:r>
            <w:r w:rsidRPr="00753B6E">
              <w:rPr>
                <w:rFonts w:ascii="GHEA Grapalat" w:hAnsi="GHEA Grapalat"/>
                <w:sz w:val="20"/>
                <w:szCs w:val="20"/>
                <w:lang w:val="hy-AM"/>
              </w:rPr>
              <w:t>վճարողի բանկին</w:t>
            </w:r>
            <w:r w:rsidRPr="00753B6E">
              <w:rPr>
                <w:rFonts w:ascii="GHEA Grapalat" w:hAnsi="GHEA Grapalat"/>
                <w:sz w:val="20"/>
                <w:szCs w:val="20"/>
              </w:rPr>
              <w:t>)</w:t>
            </w:r>
          </w:p>
          <w:p w14:paraId="75C0835A"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Եթ ե լրացվել է &lt;</w:t>
            </w:r>
            <w:r w:rsidRPr="00753B6E">
              <w:rPr>
                <w:rFonts w:ascii="GHEA Grapalat" w:hAnsi="GHEA Grapalat" w:cs="Sylfaen"/>
                <w:sz w:val="20"/>
                <w:szCs w:val="20"/>
                <w:lang w:val="hy-AM"/>
              </w:rPr>
              <w:t>Վճարման կատարման հիմքեր&gt; դաշտը ապա այս տվյալը պարտադիր լրացվում է</w:t>
            </w:r>
            <w:r w:rsidRPr="00753B6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lang w:val="hy-AM"/>
              </w:rPr>
              <w:t xml:space="preserve"> </w:t>
            </w:r>
            <w:proofErr w:type="spellStart"/>
            <w:r w:rsidRPr="00753B6E">
              <w:rPr>
                <w:rFonts w:ascii="GHEA Grapalat" w:hAnsi="GHEA Grapalat"/>
                <w:sz w:val="20"/>
                <w:szCs w:val="20"/>
              </w:rPr>
              <w:t>կողմից</w:t>
            </w:r>
            <w:proofErr w:type="spellEnd"/>
          </w:p>
        </w:tc>
      </w:tr>
      <w:tr w:rsidR="00631658" w:rsidRPr="00055CF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2</w:t>
            </w:r>
            <w:r w:rsidRPr="00753B6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6D0107C0" w14:textId="77777777" w:rsidR="00631658" w:rsidRPr="00753B6E" w:rsidRDefault="00631658" w:rsidP="00CB0ADE">
            <w:pPr>
              <w:jc w:val="center"/>
              <w:rPr>
                <w:rFonts w:ascii="GHEA Grapalat" w:hAnsi="GHEA Grapalat"/>
                <w:sz w:val="20"/>
                <w:szCs w:val="20"/>
                <w:lang w:val="hy-AM"/>
              </w:rPr>
            </w:pPr>
            <w:proofErr w:type="spellStart"/>
            <w:r w:rsidRPr="00753B6E">
              <w:rPr>
                <w:rFonts w:ascii="GHEA Grapalat" w:hAnsi="GHEA Grapalat"/>
                <w:sz w:val="20"/>
                <w:szCs w:val="20"/>
              </w:rPr>
              <w:t>այս</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դաշտը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lang w:val="hy-AM"/>
              </w:rPr>
              <w:t xml:space="preserve"> է վճարողի կողմից պահանջագրի ներկայացման դեպքում: Ընդ որում</w:t>
            </w:r>
            <w:r w:rsidRPr="00753B6E">
              <w:rPr>
                <w:rFonts w:ascii="GHEA Grapalat" w:hAnsi="GHEA Grapalat"/>
                <w:sz w:val="20"/>
                <w:szCs w:val="20"/>
              </w:rPr>
              <w:t xml:space="preserve"> </w:t>
            </w:r>
            <w:proofErr w:type="spellStart"/>
            <w:r w:rsidRPr="00753B6E">
              <w:rPr>
                <w:rFonts w:ascii="GHEA Grapalat" w:hAnsi="GHEA Grapalat"/>
                <w:sz w:val="20"/>
                <w:szCs w:val="20"/>
              </w:rPr>
              <w:t>եթե</w:t>
            </w:r>
            <w:proofErr w:type="spellEnd"/>
            <w:r w:rsidRPr="00753B6E">
              <w:rPr>
                <w:rFonts w:ascii="GHEA Grapalat" w:hAnsi="GHEA Grapalat"/>
                <w:sz w:val="20"/>
                <w:szCs w:val="20"/>
              </w:rPr>
              <w:t xml:space="preserve"> </w:t>
            </w:r>
            <w:r w:rsidRPr="00753B6E">
              <w:rPr>
                <w:rFonts w:ascii="GHEA Grapalat" w:hAnsi="GHEA Grapalat" w:cs="Sylfaen"/>
                <w:sz w:val="20"/>
                <w:szCs w:val="20"/>
                <w:lang w:val="hy-AM"/>
              </w:rPr>
              <w:t xml:space="preserve">Վճարման պայմաններ դաշտում </w:t>
            </w:r>
            <w:r w:rsidRPr="00753B6E">
              <w:rPr>
                <w:rFonts w:ascii="GHEA Grapalat" w:hAnsi="GHEA Grapalat"/>
                <w:sz w:val="20"/>
                <w:szCs w:val="20"/>
                <w:lang w:val="hy-AM"/>
              </w:rPr>
              <w:t>նշված է &lt;ակցեպտավորված վճարում&gt; ապա</w:t>
            </w:r>
            <w:r w:rsidRPr="00753B6E">
              <w:rPr>
                <w:rFonts w:ascii="GHEA Grapalat" w:hAnsi="GHEA Grapalat" w:cs="Sylfaen"/>
                <w:sz w:val="20"/>
                <w:szCs w:val="20"/>
                <w:lang w:val="hy-AM"/>
              </w:rPr>
              <w:t xml:space="preserve"> </w:t>
            </w:r>
            <w:proofErr w:type="spellStart"/>
            <w:r w:rsidRPr="00753B6E">
              <w:rPr>
                <w:rFonts w:ascii="GHEA Grapalat" w:hAnsi="GHEA Grapalat"/>
                <w:sz w:val="20"/>
                <w:szCs w:val="20"/>
              </w:rPr>
              <w:t>վճարող</w:t>
            </w:r>
            <w:proofErr w:type="spellEnd"/>
            <w:r w:rsidRPr="00753B6E">
              <w:rPr>
                <w:rFonts w:ascii="GHEA Grapalat" w:hAnsi="GHEA Grapalat"/>
                <w:sz w:val="20"/>
                <w:szCs w:val="20"/>
                <w:lang w:val="hy-AM"/>
              </w:rPr>
              <w:t xml:space="preserve">ը ստորագրելով՝ </w:t>
            </w:r>
            <w:r w:rsidRPr="00753B6E">
              <w:rPr>
                <w:rFonts w:ascii="GHEA Grapalat" w:hAnsi="GHEA Grapalat" w:cs="Sylfaen"/>
                <w:sz w:val="20"/>
                <w:szCs w:val="20"/>
                <w:lang w:val="hy-AM"/>
              </w:rPr>
              <w:t xml:space="preserve">նախապես </w:t>
            </w:r>
            <w:r w:rsidRPr="00753B6E">
              <w:rPr>
                <w:rFonts w:ascii="GHEA Grapalat" w:hAnsi="GHEA Grapalat"/>
                <w:sz w:val="20"/>
                <w:szCs w:val="20"/>
                <w:lang w:val="hy-AM"/>
              </w:rPr>
              <w:t xml:space="preserve">համաձայնվում  </w:t>
            </w:r>
            <w:r w:rsidRPr="00753B6E">
              <w:rPr>
                <w:rFonts w:ascii="GHEA Grapalat" w:hAnsi="GHEA Grapalat" w:cs="Sylfaen"/>
                <w:sz w:val="20"/>
                <w:szCs w:val="20"/>
                <w:lang w:val="hy-AM"/>
              </w:rPr>
              <w:t xml:space="preserve">  </w:t>
            </w:r>
            <w:r w:rsidRPr="00753B6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53B6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 xml:space="preserve">ստորագրվում է վճարողի կողմից կամ </w:t>
            </w:r>
          </w:p>
          <w:p w14:paraId="063F2B4D"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դրվում է վճարողի էլեկտրոնային ստորագրությունը</w:t>
            </w:r>
          </w:p>
          <w:p w14:paraId="406CCD03" w14:textId="77777777" w:rsidR="00631658" w:rsidRPr="00753B6E" w:rsidRDefault="00631658" w:rsidP="00CB0ADE">
            <w:pPr>
              <w:jc w:val="center"/>
              <w:rPr>
                <w:rFonts w:ascii="GHEA Grapalat" w:hAnsi="GHEA Grapalat"/>
                <w:sz w:val="20"/>
                <w:szCs w:val="20"/>
                <w:lang w:val="hy-AM"/>
              </w:rPr>
            </w:pPr>
          </w:p>
        </w:tc>
      </w:tr>
      <w:tr w:rsidR="00631658" w:rsidRPr="00055CF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53B6E" w:rsidRDefault="00631658" w:rsidP="00CB0ADE">
            <w:pPr>
              <w:rPr>
                <w:rFonts w:ascii="GHEA Grapalat" w:hAnsi="GHEA Grapalat"/>
                <w:sz w:val="20"/>
                <w:szCs w:val="20"/>
              </w:rPr>
            </w:pPr>
            <w:r w:rsidRPr="00753B6E">
              <w:rPr>
                <w:rFonts w:ascii="GHEA Grapalat" w:hAnsi="GHEA Grapalat"/>
                <w:sz w:val="20"/>
                <w:szCs w:val="20"/>
                <w:lang w:val="hy-AM"/>
              </w:rPr>
              <w:t>2</w:t>
            </w:r>
            <w:r w:rsidRPr="00753B6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r w:rsidRPr="00753B6E">
              <w:rPr>
                <w:rFonts w:ascii="GHEA Grapalat" w:hAnsi="GHEA Grapalat"/>
                <w:sz w:val="20"/>
                <w:szCs w:val="20"/>
              </w:rPr>
              <w:t xml:space="preserve">` </w:t>
            </w:r>
          </w:p>
          <w:p w14:paraId="0A9E5FA9" w14:textId="77777777" w:rsidR="00631658" w:rsidRPr="00753B6E" w:rsidRDefault="00631658" w:rsidP="00CB0ADE">
            <w:pPr>
              <w:jc w:val="center"/>
              <w:rPr>
                <w:rFonts w:ascii="GHEA Grapalat" w:hAnsi="GHEA Grapalat"/>
                <w:sz w:val="20"/>
                <w:szCs w:val="20"/>
                <w:lang w:val="hy-AM"/>
              </w:rPr>
            </w:pPr>
            <w:proofErr w:type="spellStart"/>
            <w:r w:rsidRPr="00753B6E">
              <w:rPr>
                <w:rFonts w:ascii="GHEA Grapalat" w:hAnsi="GHEA Grapalat"/>
                <w:sz w:val="20"/>
                <w:szCs w:val="20"/>
              </w:rPr>
              <w:t>կնիքի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առկայության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դեպքում</w:t>
            </w:r>
            <w:proofErr w:type="spellEnd"/>
            <w:r w:rsidRPr="00753B6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 xml:space="preserve">կնքվում է վճարողի կողմից </w:t>
            </w:r>
          </w:p>
          <w:p w14:paraId="42BC8665"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թղթային եղանակով ներկայացնելիս</w:t>
            </w:r>
          </w:p>
        </w:tc>
      </w:tr>
      <w:tr w:rsidR="00631658" w:rsidRPr="00753B6E"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22</w:t>
            </w:r>
            <w:r w:rsidRPr="00753B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r w:rsidRPr="00753B6E">
              <w:rPr>
                <w:rFonts w:ascii="GHEA Grapalat" w:hAnsi="GHEA Grapalat"/>
                <w:sz w:val="20"/>
                <w:szCs w:val="20"/>
                <w:lang w:val="hy-AM"/>
              </w:rPr>
              <w:t>՝</w:t>
            </w:r>
            <w:r w:rsidRPr="00753B6E">
              <w:rPr>
                <w:rFonts w:ascii="GHEA Grapalat" w:hAnsi="GHEA Grapalat"/>
                <w:sz w:val="20"/>
                <w:szCs w:val="20"/>
              </w:rPr>
              <w:t xml:space="preserve"> </w:t>
            </w:r>
          </w:p>
          <w:p w14:paraId="71C11774"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բանկ</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ստորագրվում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r>
      <w:tr w:rsidR="00631658" w:rsidRPr="00753B6E"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53B6E" w:rsidRDefault="00631658" w:rsidP="00CB0ADE">
            <w:pPr>
              <w:rPr>
                <w:rFonts w:ascii="GHEA Grapalat" w:hAnsi="GHEA Grapalat"/>
                <w:sz w:val="20"/>
                <w:szCs w:val="20"/>
              </w:rPr>
            </w:pPr>
            <w:r w:rsidRPr="00753B6E">
              <w:rPr>
                <w:rFonts w:ascii="GHEA Grapalat" w:hAnsi="GHEA Grapalat"/>
                <w:sz w:val="20"/>
                <w:szCs w:val="20"/>
                <w:lang w:val="hy-AM"/>
              </w:rPr>
              <w:t>22</w:t>
            </w:r>
            <w:r w:rsidRPr="00753B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r w:rsidRPr="00753B6E">
              <w:rPr>
                <w:rFonts w:ascii="GHEA Grapalat" w:hAnsi="GHEA Grapalat"/>
                <w:sz w:val="20"/>
                <w:szCs w:val="20"/>
              </w:rPr>
              <w:t xml:space="preserve">` </w:t>
            </w:r>
          </w:p>
          <w:p w14:paraId="4E41A66D"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կնիքի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առկայության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53B6E" w:rsidRDefault="00631658" w:rsidP="00CB0ADE">
            <w:pPr>
              <w:jc w:val="center"/>
              <w:rPr>
                <w:rFonts w:ascii="GHEA Grapalat" w:hAnsi="GHEA Grapalat"/>
                <w:sz w:val="20"/>
                <w:szCs w:val="20"/>
                <w:lang w:val="hy-AM"/>
              </w:rPr>
            </w:pPr>
            <w:proofErr w:type="spellStart"/>
            <w:r w:rsidRPr="00753B6E">
              <w:rPr>
                <w:rFonts w:ascii="GHEA Grapalat" w:hAnsi="GHEA Grapalat"/>
                <w:sz w:val="20"/>
                <w:szCs w:val="20"/>
              </w:rPr>
              <w:t>կնքվում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lang w:val="hy-AM"/>
              </w:rPr>
              <w:t xml:space="preserve"> </w:t>
            </w:r>
          </w:p>
          <w:p w14:paraId="0F4C0686"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թղթային եղանակով բանկ ներկայացնելիս</w:t>
            </w:r>
          </w:p>
        </w:tc>
      </w:tr>
      <w:tr w:rsidR="00631658" w:rsidRPr="00753B6E"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rPr>
              <w:t>2</w:t>
            </w:r>
            <w:r w:rsidRPr="00753B6E">
              <w:rPr>
                <w:rFonts w:ascii="GHEA Grapalat" w:hAnsi="GHEA Grapalat"/>
                <w:sz w:val="20"/>
                <w:szCs w:val="20"/>
                <w:lang w:val="hy-AM"/>
              </w:rPr>
              <w:t>3</w:t>
            </w:r>
            <w:r w:rsidRPr="00753B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վճարողին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lastRenderedPageBreak/>
              <w:t>աշխատակցի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lastRenderedPageBreak/>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628C6389"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պահանջագիրը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lang w:val="hy-AM"/>
              </w:rPr>
              <w:t>ը</w:t>
            </w:r>
            <w:r w:rsidRPr="00753B6E">
              <w:rPr>
                <w:rFonts w:ascii="GHEA Grapalat" w:hAnsi="GHEA Grapalat"/>
                <w:sz w:val="20"/>
                <w:szCs w:val="20"/>
              </w:rPr>
              <w:t xml:space="preserve"> </w:t>
            </w:r>
            <w:proofErr w:type="spellStart"/>
            <w:r w:rsidRPr="00753B6E">
              <w:rPr>
                <w:rFonts w:ascii="GHEA Grapalat" w:hAnsi="GHEA Grapalat"/>
                <w:sz w:val="20"/>
                <w:szCs w:val="20"/>
              </w:rPr>
              <w:t>թղթային</w:t>
            </w:r>
            <w:proofErr w:type="spellEnd"/>
            <w:r w:rsidRPr="00753B6E">
              <w:rPr>
                <w:rFonts w:ascii="GHEA Grapalat" w:hAnsi="GHEA Grapalat"/>
                <w:sz w:val="20"/>
                <w:szCs w:val="20"/>
              </w:rPr>
              <w:t xml:space="preserve"> </w:t>
            </w:r>
            <w:proofErr w:type="spellStart"/>
            <w:proofErr w:type="gramStart"/>
            <w:r w:rsidRPr="00753B6E">
              <w:rPr>
                <w:rFonts w:ascii="GHEA Grapalat" w:hAnsi="GHEA Grapalat"/>
                <w:sz w:val="20"/>
                <w:szCs w:val="20"/>
              </w:rPr>
              <w:lastRenderedPageBreak/>
              <w:t>եղանակով</w:t>
            </w:r>
            <w:proofErr w:type="spellEnd"/>
            <w:r w:rsidRPr="00753B6E">
              <w:rPr>
                <w:rFonts w:ascii="GHEA Grapalat" w:hAnsi="GHEA Grapalat"/>
                <w:sz w:val="20"/>
                <w:szCs w:val="20"/>
              </w:rPr>
              <w:t xml:space="preserve"> </w:t>
            </w:r>
            <w:r w:rsidRPr="00753B6E">
              <w:rPr>
                <w:rFonts w:ascii="GHEA Grapalat" w:hAnsi="GHEA Grapalat"/>
                <w:sz w:val="20"/>
                <w:szCs w:val="20"/>
                <w:lang w:val="hy-AM"/>
              </w:rPr>
              <w:t xml:space="preserve">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ված</w:t>
            </w:r>
            <w:proofErr w:type="gramEnd"/>
            <w:r w:rsidRPr="00753B6E">
              <w:rPr>
                <w:rFonts w:ascii="GHEA Grapalat" w:hAnsi="GHEA Grapalat"/>
                <w:sz w:val="20"/>
                <w:szCs w:val="20"/>
                <w:lang w:val="hy-AM"/>
              </w:rPr>
              <w:t xml:space="preserve"> լի</w:t>
            </w:r>
            <w:proofErr w:type="spellStart"/>
            <w:r w:rsidRPr="00753B6E">
              <w:rPr>
                <w:rFonts w:ascii="GHEA Grapalat" w:hAnsi="GHEA Grapalat"/>
                <w:sz w:val="20"/>
                <w:szCs w:val="20"/>
              </w:rPr>
              <w:t>նելու</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53B6E" w:rsidRDefault="00631658" w:rsidP="00CB0ADE">
            <w:pPr>
              <w:jc w:val="center"/>
              <w:rPr>
                <w:rFonts w:ascii="GHEA Grapalat" w:hAnsi="GHEA Grapalat"/>
                <w:sz w:val="20"/>
                <w:szCs w:val="20"/>
              </w:rPr>
            </w:pPr>
          </w:p>
        </w:tc>
      </w:tr>
      <w:tr w:rsidR="00631658" w:rsidRPr="00753B6E"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53B6E" w:rsidRDefault="00631658" w:rsidP="00CB0ADE">
            <w:pPr>
              <w:rPr>
                <w:rFonts w:ascii="GHEA Grapalat" w:hAnsi="GHEA Grapalat"/>
                <w:sz w:val="20"/>
                <w:szCs w:val="20"/>
              </w:rPr>
            </w:pPr>
            <w:r w:rsidRPr="00753B6E">
              <w:rPr>
                <w:rFonts w:ascii="GHEA Grapalat" w:hAnsi="GHEA Grapalat"/>
                <w:sz w:val="20"/>
                <w:szCs w:val="20"/>
              </w:rPr>
              <w:t>2</w:t>
            </w:r>
            <w:r w:rsidRPr="00753B6E">
              <w:rPr>
                <w:rFonts w:ascii="GHEA Grapalat" w:hAnsi="GHEA Grapalat"/>
                <w:sz w:val="20"/>
                <w:szCs w:val="20"/>
                <w:lang w:val="hy-AM"/>
              </w:rPr>
              <w:t>3</w:t>
            </w:r>
            <w:r w:rsidRPr="00753B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վճարողին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r w:rsidRPr="00753B6E">
              <w:rPr>
                <w:rFonts w:ascii="GHEA Grapalat" w:hAnsi="GHEA Grapalat"/>
                <w:sz w:val="20"/>
                <w:szCs w:val="20"/>
                <w:lang w:val="hy-AM"/>
              </w:rPr>
              <w:t>դրոշմա</w:t>
            </w:r>
            <w:proofErr w:type="spellStart"/>
            <w:r w:rsidRPr="00753B6E">
              <w:rPr>
                <w:rFonts w:ascii="GHEA Grapalat" w:hAnsi="GHEA Grapalat"/>
                <w:sz w:val="20"/>
                <w:szCs w:val="20"/>
              </w:rPr>
              <w:t>կնիքը</w:t>
            </w:r>
            <w:proofErr w:type="spellEnd"/>
            <w:r w:rsidRPr="00753B6E">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352B7928"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պահանջագիրը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lang w:val="hy-AM"/>
              </w:rPr>
              <w:t>ը</w:t>
            </w:r>
            <w:r w:rsidRPr="00753B6E">
              <w:rPr>
                <w:rFonts w:ascii="GHEA Grapalat" w:hAnsi="GHEA Grapalat"/>
                <w:sz w:val="20"/>
                <w:szCs w:val="20"/>
              </w:rPr>
              <w:t xml:space="preserve"> </w:t>
            </w:r>
            <w:proofErr w:type="spellStart"/>
            <w:r w:rsidRPr="00753B6E">
              <w:rPr>
                <w:rFonts w:ascii="GHEA Grapalat" w:hAnsi="GHEA Grapalat"/>
                <w:sz w:val="20"/>
                <w:szCs w:val="20"/>
              </w:rPr>
              <w:t>թղթային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եղանակով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ված լի</w:t>
            </w:r>
            <w:proofErr w:type="spellStart"/>
            <w:r w:rsidRPr="00753B6E">
              <w:rPr>
                <w:rFonts w:ascii="GHEA Grapalat" w:hAnsi="GHEA Grapalat"/>
                <w:sz w:val="20"/>
                <w:szCs w:val="20"/>
              </w:rPr>
              <w:t>նելու</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53B6E" w:rsidRDefault="00631658" w:rsidP="00CB0ADE">
            <w:pPr>
              <w:jc w:val="center"/>
              <w:rPr>
                <w:rFonts w:ascii="GHEA Grapalat" w:hAnsi="GHEA Grapalat"/>
                <w:sz w:val="20"/>
                <w:szCs w:val="20"/>
              </w:rPr>
            </w:pPr>
          </w:p>
        </w:tc>
      </w:tr>
      <w:tr w:rsidR="00631658" w:rsidRPr="00753B6E"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rPr>
              <w:t>2</w:t>
            </w:r>
            <w:r w:rsidRPr="00753B6E">
              <w:rPr>
                <w:rFonts w:ascii="GHEA Grapalat" w:hAnsi="GHEA Grapalat"/>
                <w:sz w:val="20"/>
                <w:szCs w:val="20"/>
                <w:lang w:val="hy-AM"/>
              </w:rPr>
              <w:t>3</w:t>
            </w:r>
            <w:r w:rsidRPr="00753B6E">
              <w:rPr>
                <w:rFonts w:ascii="GHEA Grapalat" w:hAnsi="GHEA Grapalat"/>
                <w:sz w:val="20"/>
                <w:szCs w:val="20"/>
              </w:rPr>
              <w:t>.</w:t>
            </w:r>
            <w:r w:rsidRPr="00753B6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35D220D6"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վճարողին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պարտադիր</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նշվում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պահանջագրի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կատարման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ամսաթիվը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ժամը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53B6E" w:rsidRDefault="00631658" w:rsidP="00CB0ADE">
            <w:pPr>
              <w:jc w:val="center"/>
              <w:rPr>
                <w:rFonts w:ascii="GHEA Grapalat" w:hAnsi="GHEA Grapalat"/>
                <w:sz w:val="20"/>
                <w:szCs w:val="20"/>
              </w:rPr>
            </w:pPr>
          </w:p>
        </w:tc>
      </w:tr>
      <w:tr w:rsidR="00631658" w:rsidRPr="00753B6E"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rPr>
              <w:t>2</w:t>
            </w:r>
            <w:r w:rsidRPr="00753B6E">
              <w:rPr>
                <w:rFonts w:ascii="GHEA Grapalat" w:hAnsi="GHEA Grapalat"/>
                <w:sz w:val="20"/>
                <w:szCs w:val="20"/>
                <w:lang w:val="hy-AM"/>
              </w:rPr>
              <w:t>4</w:t>
            </w:r>
            <w:r w:rsidRPr="00753B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շահառուին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աշխատակցի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ոչ</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պարտադիր</w:t>
            </w:r>
            <w:proofErr w:type="spellEnd"/>
          </w:p>
          <w:p w14:paraId="512700A6"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 xml:space="preserve">լրացվում է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պահանջագիրը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շահառուին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lang w:val="hy-AM"/>
              </w:rPr>
              <w:t xml:space="preserve">ը </w:t>
            </w:r>
            <w:r w:rsidRPr="00753B6E">
              <w:rPr>
                <w:rFonts w:ascii="GHEA Grapalat" w:hAnsi="GHEA Grapalat"/>
                <w:sz w:val="20"/>
                <w:szCs w:val="20"/>
              </w:rPr>
              <w:t xml:space="preserve">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w:t>
            </w:r>
            <w:proofErr w:type="spellStart"/>
            <w:r w:rsidRPr="00753B6E">
              <w:rPr>
                <w:rFonts w:ascii="GHEA Grapalat" w:hAnsi="GHEA Grapalat"/>
                <w:sz w:val="20"/>
                <w:szCs w:val="20"/>
              </w:rPr>
              <w:t>ելու</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դեպքում</w:t>
            </w:r>
            <w:proofErr w:type="spellEnd"/>
            <w:r w:rsidRPr="00753B6E">
              <w:rPr>
                <w:rFonts w:ascii="GHEA Grapalat" w:hAnsi="GHEA Grapalat"/>
                <w:sz w:val="20"/>
                <w:szCs w:val="20"/>
                <w:lang w:val="hy-AM"/>
              </w:rPr>
              <w:t xml:space="preserve">, որտեղ </w:t>
            </w:r>
            <w:r w:rsidRPr="00753B6E" w:rsidDel="00DF049B">
              <w:rPr>
                <w:rFonts w:ascii="GHEA Grapalat" w:hAnsi="GHEA Grapalat"/>
                <w:sz w:val="20"/>
                <w:szCs w:val="20"/>
                <w:lang w:val="hy-AM"/>
              </w:rPr>
              <w:t xml:space="preserve"> </w:t>
            </w:r>
            <w:r w:rsidRPr="00753B6E">
              <w:rPr>
                <w:rFonts w:ascii="GHEA Grapalat" w:hAnsi="GHEA Grapalat"/>
                <w:sz w:val="20"/>
                <w:szCs w:val="20"/>
                <w:lang w:val="hy-AM"/>
              </w:rPr>
              <w:t xml:space="preserve"> </w:t>
            </w:r>
            <w:proofErr w:type="spellStart"/>
            <w:r w:rsidRPr="00753B6E">
              <w:rPr>
                <w:rFonts w:ascii="GHEA Grapalat" w:hAnsi="GHEA Grapalat"/>
                <w:sz w:val="20"/>
                <w:szCs w:val="20"/>
              </w:rPr>
              <w:t>աշխատակցի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ստորագրությունը</w:t>
            </w:r>
            <w:proofErr w:type="spellEnd"/>
            <w:r w:rsidRPr="00753B6E">
              <w:rPr>
                <w:rFonts w:ascii="GHEA Grapalat" w:hAnsi="GHEA Grapalat"/>
                <w:sz w:val="20"/>
                <w:szCs w:val="20"/>
              </w:rPr>
              <w:t xml:space="preserve"> </w:t>
            </w:r>
            <w:r w:rsidRPr="00753B6E">
              <w:rPr>
                <w:rFonts w:ascii="GHEA Grapalat" w:hAnsi="GHEA Grapalat"/>
                <w:sz w:val="20"/>
                <w:szCs w:val="20"/>
                <w:lang w:val="hy-AM"/>
              </w:rPr>
              <w:t xml:space="preserve">դրվում է </w:t>
            </w:r>
            <w:proofErr w:type="spellStart"/>
            <w:r w:rsidRPr="00753B6E">
              <w:rPr>
                <w:rFonts w:ascii="GHEA Grapalat" w:hAnsi="GHEA Grapalat"/>
                <w:sz w:val="20"/>
                <w:szCs w:val="20"/>
              </w:rPr>
              <w:t>թղթային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եղանակով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53B6E" w:rsidRDefault="00631658" w:rsidP="00CB0ADE">
            <w:pPr>
              <w:jc w:val="center"/>
              <w:rPr>
                <w:rFonts w:ascii="GHEA Grapalat" w:hAnsi="GHEA Grapalat"/>
                <w:sz w:val="20"/>
                <w:szCs w:val="20"/>
              </w:rPr>
            </w:pPr>
          </w:p>
        </w:tc>
      </w:tr>
      <w:tr w:rsidR="00631658" w:rsidRPr="00753B6E"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rPr>
              <w:t>2</w:t>
            </w:r>
            <w:r w:rsidRPr="00753B6E">
              <w:rPr>
                <w:rFonts w:ascii="GHEA Grapalat" w:hAnsi="GHEA Grapalat"/>
                <w:sz w:val="20"/>
                <w:szCs w:val="20"/>
                <w:lang w:val="hy-AM"/>
              </w:rPr>
              <w:t>4</w:t>
            </w:r>
            <w:r w:rsidRPr="00753B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շահառռւին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r w:rsidRPr="00753B6E">
              <w:rPr>
                <w:rFonts w:ascii="GHEA Grapalat" w:hAnsi="GHEA Grapalat"/>
                <w:sz w:val="20"/>
                <w:szCs w:val="20"/>
                <w:lang w:val="hy-AM"/>
              </w:rPr>
              <w:t>դրոշմա</w:t>
            </w:r>
            <w:proofErr w:type="spellStart"/>
            <w:r w:rsidRPr="00753B6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 xml:space="preserve">ոչ </w:t>
            </w:r>
            <w:proofErr w:type="spellStart"/>
            <w:r w:rsidRPr="00753B6E">
              <w:rPr>
                <w:rFonts w:ascii="GHEA Grapalat" w:hAnsi="GHEA Grapalat"/>
                <w:sz w:val="20"/>
                <w:szCs w:val="20"/>
              </w:rPr>
              <w:t>պարտադիր</w:t>
            </w:r>
            <w:proofErr w:type="spellEnd"/>
          </w:p>
          <w:p w14:paraId="6F342D25"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 xml:space="preserve">լրացվում է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պահանջագիրը</w:t>
            </w:r>
            <w:proofErr w:type="spellEnd"/>
            <w:r w:rsidRPr="00753B6E">
              <w:rPr>
                <w:rFonts w:ascii="GHEA Grapalat" w:hAnsi="GHEA Grapalat"/>
                <w:sz w:val="20"/>
                <w:szCs w:val="20"/>
              </w:rPr>
              <w:t xml:space="preserve"> </w:t>
            </w:r>
            <w:r w:rsidRPr="00753B6E">
              <w:rPr>
                <w:rFonts w:ascii="GHEA Grapalat" w:hAnsi="GHEA Grapalat"/>
                <w:sz w:val="20"/>
                <w:szCs w:val="20"/>
                <w:lang w:val="hy-AM"/>
              </w:rPr>
              <w:t xml:space="preserve">վերջինիս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w:t>
            </w:r>
            <w:proofErr w:type="spellStart"/>
            <w:r w:rsidRPr="00753B6E">
              <w:rPr>
                <w:rFonts w:ascii="GHEA Grapalat" w:hAnsi="GHEA Grapalat"/>
                <w:sz w:val="20"/>
                <w:szCs w:val="20"/>
              </w:rPr>
              <w:t>ելու</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դեպքում</w:t>
            </w:r>
            <w:proofErr w:type="spellEnd"/>
            <w:r w:rsidRPr="00753B6E">
              <w:rPr>
                <w:rFonts w:ascii="GHEA Grapalat" w:hAnsi="GHEA Grapalat"/>
                <w:sz w:val="20"/>
                <w:szCs w:val="20"/>
                <w:lang w:val="hy-AM"/>
              </w:rPr>
              <w:t xml:space="preserve">, որտեղ </w:t>
            </w:r>
            <w:r w:rsidRPr="00753B6E" w:rsidDel="00DF049B">
              <w:rPr>
                <w:rFonts w:ascii="GHEA Grapalat" w:hAnsi="GHEA Grapalat"/>
                <w:sz w:val="20"/>
                <w:szCs w:val="20"/>
                <w:lang w:val="hy-AM"/>
              </w:rPr>
              <w:t xml:space="preserve"> </w:t>
            </w:r>
            <w:r w:rsidRPr="00753B6E">
              <w:rPr>
                <w:rFonts w:ascii="GHEA Grapalat" w:hAnsi="GHEA Grapalat"/>
                <w:sz w:val="20"/>
                <w:szCs w:val="20"/>
                <w:lang w:val="hy-AM"/>
              </w:rPr>
              <w:t xml:space="preserve"> դրոշմակնիքը</w:t>
            </w:r>
            <w:r w:rsidRPr="00753B6E">
              <w:rPr>
                <w:rFonts w:ascii="GHEA Grapalat" w:hAnsi="GHEA Grapalat"/>
                <w:sz w:val="20"/>
                <w:szCs w:val="20"/>
              </w:rPr>
              <w:t xml:space="preserve"> </w:t>
            </w:r>
            <w:r w:rsidRPr="00753B6E">
              <w:rPr>
                <w:rFonts w:ascii="GHEA Grapalat" w:hAnsi="GHEA Grapalat"/>
                <w:sz w:val="20"/>
                <w:szCs w:val="20"/>
                <w:lang w:val="hy-AM"/>
              </w:rPr>
              <w:t xml:space="preserve">դրվում է </w:t>
            </w:r>
            <w:proofErr w:type="spellStart"/>
            <w:r w:rsidRPr="00753B6E">
              <w:rPr>
                <w:rFonts w:ascii="GHEA Grapalat" w:hAnsi="GHEA Grapalat"/>
                <w:sz w:val="20"/>
                <w:szCs w:val="20"/>
              </w:rPr>
              <w:t>թղթային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եղանակով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53B6E" w:rsidRDefault="00631658" w:rsidP="00CB0ADE">
            <w:pPr>
              <w:jc w:val="center"/>
              <w:rPr>
                <w:rFonts w:ascii="GHEA Grapalat" w:hAnsi="GHEA Grapalat"/>
                <w:sz w:val="20"/>
                <w:szCs w:val="20"/>
              </w:rPr>
            </w:pPr>
          </w:p>
        </w:tc>
      </w:tr>
      <w:tr w:rsidR="00631658" w:rsidRPr="00753B6E"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rPr>
              <w:t>2</w:t>
            </w:r>
            <w:r w:rsidRPr="00753B6E">
              <w:rPr>
                <w:rFonts w:ascii="GHEA Grapalat" w:hAnsi="GHEA Grapalat"/>
                <w:sz w:val="20"/>
                <w:szCs w:val="20"/>
                <w:lang w:val="hy-AM"/>
              </w:rPr>
              <w:t>4</w:t>
            </w:r>
            <w:r w:rsidRPr="00753B6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շահառռւին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ամսաթիվը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ժամը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 xml:space="preserve">ոչ </w:t>
            </w:r>
            <w:proofErr w:type="spellStart"/>
            <w:r w:rsidRPr="00753B6E">
              <w:rPr>
                <w:rFonts w:ascii="GHEA Grapalat" w:hAnsi="GHEA Grapalat"/>
                <w:sz w:val="20"/>
                <w:szCs w:val="20"/>
              </w:rPr>
              <w:t>պարտադիր</w:t>
            </w:r>
            <w:proofErr w:type="spellEnd"/>
          </w:p>
          <w:p w14:paraId="4F15C42F"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 xml:space="preserve">լրացվում է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պահանջագիրը</w:t>
            </w:r>
            <w:proofErr w:type="spellEnd"/>
            <w:r w:rsidRPr="00753B6E">
              <w:rPr>
                <w:rFonts w:ascii="GHEA Grapalat" w:hAnsi="GHEA Grapalat"/>
                <w:sz w:val="20"/>
                <w:szCs w:val="20"/>
              </w:rPr>
              <w:t xml:space="preserve"> </w:t>
            </w:r>
            <w:r w:rsidRPr="00753B6E">
              <w:rPr>
                <w:rFonts w:ascii="GHEA Grapalat" w:hAnsi="GHEA Grapalat"/>
                <w:sz w:val="20"/>
                <w:szCs w:val="20"/>
                <w:lang w:val="hy-AM"/>
              </w:rPr>
              <w:t xml:space="preserve">վերջինիս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w:t>
            </w:r>
            <w:proofErr w:type="spellStart"/>
            <w:r w:rsidRPr="00753B6E">
              <w:rPr>
                <w:rFonts w:ascii="GHEA Grapalat" w:hAnsi="GHEA Grapalat"/>
                <w:sz w:val="20"/>
                <w:szCs w:val="20"/>
              </w:rPr>
              <w:t>ելու</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դեպքում</w:t>
            </w:r>
            <w:proofErr w:type="spellEnd"/>
            <w:r w:rsidRPr="00753B6E">
              <w:rPr>
                <w:rFonts w:ascii="GHEA Grapalat" w:hAnsi="GHEA Grapalat"/>
                <w:sz w:val="20"/>
                <w:szCs w:val="20"/>
                <w:lang w:val="hy-AM"/>
              </w:rPr>
              <w:t xml:space="preserve">,   որտեղ </w:t>
            </w:r>
            <w:r w:rsidRPr="00753B6E" w:rsidDel="00DF049B">
              <w:rPr>
                <w:rFonts w:ascii="GHEA Grapalat" w:hAnsi="GHEA Grapalat"/>
                <w:sz w:val="20"/>
                <w:szCs w:val="20"/>
                <w:lang w:val="hy-AM"/>
              </w:rPr>
              <w:t xml:space="preserve"> </w:t>
            </w:r>
            <w:r w:rsidRPr="00753B6E">
              <w:rPr>
                <w:rFonts w:ascii="GHEA Grapalat" w:hAnsi="GHEA Grapalat"/>
                <w:sz w:val="20"/>
                <w:szCs w:val="20"/>
                <w:lang w:val="hy-AM"/>
              </w:rPr>
              <w:t xml:space="preserve"> սույն տվյալները</w:t>
            </w:r>
            <w:r w:rsidRPr="00753B6E">
              <w:rPr>
                <w:rFonts w:ascii="GHEA Grapalat" w:hAnsi="GHEA Grapalat"/>
                <w:sz w:val="20"/>
                <w:szCs w:val="20"/>
              </w:rPr>
              <w:t xml:space="preserve"> </w:t>
            </w:r>
            <w:r w:rsidRPr="00753B6E">
              <w:rPr>
                <w:rFonts w:ascii="GHEA Grapalat" w:hAnsi="GHEA Grapalat"/>
                <w:sz w:val="20"/>
                <w:szCs w:val="20"/>
                <w:lang w:val="hy-AM"/>
              </w:rPr>
              <w:t xml:space="preserve">դրվում են </w:t>
            </w:r>
            <w:proofErr w:type="spellStart"/>
            <w:r w:rsidRPr="00753B6E">
              <w:rPr>
                <w:rFonts w:ascii="GHEA Grapalat" w:hAnsi="GHEA Grapalat"/>
                <w:sz w:val="20"/>
                <w:szCs w:val="20"/>
              </w:rPr>
              <w:t>թղթային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եղանակով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53B6E" w:rsidRDefault="00631658" w:rsidP="00CB0ADE">
            <w:pPr>
              <w:jc w:val="center"/>
              <w:rPr>
                <w:rFonts w:ascii="GHEA Grapalat" w:hAnsi="GHEA Grapalat"/>
                <w:sz w:val="20"/>
                <w:szCs w:val="20"/>
              </w:rPr>
            </w:pPr>
          </w:p>
        </w:tc>
      </w:tr>
    </w:tbl>
    <w:p w14:paraId="26289C4D" w14:textId="77777777" w:rsidR="00631658" w:rsidRPr="00753B6E" w:rsidRDefault="00631658" w:rsidP="00631658">
      <w:pPr>
        <w:pStyle w:val="a3"/>
        <w:jc w:val="right"/>
        <w:rPr>
          <w:rFonts w:ascii="GHEA Grapalat" w:hAnsi="GHEA Grapalat" w:cs="Sylfaen"/>
          <w:i w:val="0"/>
          <w:lang w:val="en-US"/>
        </w:rPr>
      </w:pPr>
    </w:p>
    <w:p w14:paraId="7F010279" w14:textId="77777777" w:rsidR="00631658" w:rsidRPr="00753B6E" w:rsidRDefault="00631658" w:rsidP="00631658">
      <w:pPr>
        <w:pStyle w:val="a3"/>
        <w:jc w:val="right"/>
        <w:rPr>
          <w:rFonts w:ascii="GHEA Grapalat" w:hAnsi="GHEA Grapalat" w:cs="Sylfaen"/>
          <w:i w:val="0"/>
          <w:lang w:val="en-US"/>
        </w:rPr>
      </w:pPr>
    </w:p>
    <w:p w14:paraId="64C8C741" w14:textId="77777777" w:rsidR="00631658" w:rsidRPr="00753B6E" w:rsidRDefault="00631658" w:rsidP="00631658">
      <w:pPr>
        <w:pStyle w:val="a3"/>
        <w:jc w:val="right"/>
        <w:rPr>
          <w:rFonts w:ascii="GHEA Grapalat" w:hAnsi="GHEA Grapalat" w:cs="Sylfaen"/>
          <w:i w:val="0"/>
          <w:lang w:val="en-US"/>
        </w:rPr>
      </w:pPr>
    </w:p>
    <w:p w14:paraId="0590E6A7" w14:textId="77777777" w:rsidR="00631658" w:rsidRPr="00753B6E" w:rsidRDefault="00631658" w:rsidP="00631658">
      <w:pPr>
        <w:pStyle w:val="a3"/>
        <w:jc w:val="right"/>
        <w:rPr>
          <w:rFonts w:ascii="GHEA Grapalat" w:hAnsi="GHEA Grapalat" w:cs="Sylfaen"/>
          <w:i w:val="0"/>
          <w:lang w:val="en-US"/>
        </w:rPr>
      </w:pPr>
    </w:p>
    <w:p w14:paraId="22ED4693" w14:textId="77777777" w:rsidR="00631658" w:rsidRPr="00753B6E" w:rsidRDefault="00631658" w:rsidP="00631658">
      <w:pPr>
        <w:pStyle w:val="a3"/>
        <w:jc w:val="right"/>
        <w:rPr>
          <w:rFonts w:ascii="GHEA Grapalat" w:hAnsi="GHEA Grapalat" w:cs="Sylfaen"/>
          <w:i w:val="0"/>
          <w:lang w:val="en-US"/>
        </w:rPr>
      </w:pPr>
    </w:p>
    <w:p w14:paraId="03B927D5" w14:textId="77777777" w:rsidR="00631658" w:rsidRPr="00753B6E" w:rsidRDefault="00631658" w:rsidP="00631658">
      <w:pPr>
        <w:rPr>
          <w:rFonts w:ascii="GHEA Grapalat" w:hAnsi="GHEA Grapalat"/>
        </w:rPr>
      </w:pPr>
    </w:p>
    <w:p w14:paraId="74558A3C" w14:textId="115544CB" w:rsidR="00631658" w:rsidRPr="00753B6E" w:rsidRDefault="00631658" w:rsidP="00605B70">
      <w:pPr>
        <w:pStyle w:val="31"/>
        <w:spacing w:line="240" w:lineRule="auto"/>
        <w:jc w:val="right"/>
        <w:rPr>
          <w:rFonts w:ascii="GHEA Grapalat" w:hAnsi="GHEA Grapalat" w:cs="GHEA Grapalat"/>
          <w:i/>
          <w:sz w:val="18"/>
          <w:szCs w:val="18"/>
          <w:lang w:val="hy-AM"/>
        </w:rPr>
      </w:pPr>
      <w:r w:rsidRPr="00753B6E">
        <w:rPr>
          <w:rFonts w:ascii="GHEA Grapalat" w:hAnsi="GHEA Grapalat"/>
          <w:b/>
          <w:lang w:val="hy-AM"/>
        </w:rPr>
        <w:br w:type="page"/>
      </w:r>
      <w:r w:rsidR="00AE74A0" w:rsidRPr="00753B6E">
        <w:rPr>
          <w:rFonts w:ascii="GHEA Grapalat" w:hAnsi="GHEA Grapalat" w:cs="Sylfaen"/>
          <w:b/>
          <w:lang w:val="hy-AM"/>
        </w:rPr>
        <w:lastRenderedPageBreak/>
        <w:t xml:space="preserve">                                                                                                                                              </w:t>
      </w:r>
    </w:p>
    <w:p w14:paraId="10A50D6C" w14:textId="77777777" w:rsidR="00631658" w:rsidRPr="00753B6E" w:rsidRDefault="00631658" w:rsidP="00631658">
      <w:pPr>
        <w:pStyle w:val="31"/>
        <w:spacing w:line="240" w:lineRule="auto"/>
        <w:jc w:val="right"/>
        <w:rPr>
          <w:rFonts w:ascii="GHEA Grapalat" w:hAnsi="GHEA Grapalat" w:cs="Sylfaen"/>
          <w:b/>
          <w:lang w:val="hy-AM"/>
        </w:rPr>
      </w:pPr>
      <w:r w:rsidRPr="00753B6E">
        <w:rPr>
          <w:rFonts w:ascii="GHEA Grapalat" w:hAnsi="GHEA Grapalat" w:cs="Sylfaen"/>
          <w:b/>
          <w:lang w:val="hy-AM"/>
        </w:rPr>
        <w:t>Հավելված 5.1</w:t>
      </w:r>
    </w:p>
    <w:p w14:paraId="270091D2" w14:textId="134C3019" w:rsidR="00631658" w:rsidRPr="00753B6E" w:rsidRDefault="00FD2E97" w:rsidP="00631658">
      <w:pPr>
        <w:pStyle w:val="31"/>
        <w:spacing w:line="240" w:lineRule="auto"/>
        <w:jc w:val="right"/>
        <w:rPr>
          <w:rFonts w:ascii="GHEA Grapalat" w:hAnsi="GHEA Grapalat" w:cs="Sylfaen"/>
          <w:b/>
          <w:lang w:val="hy-AM"/>
        </w:rPr>
      </w:pPr>
      <w:r w:rsidRPr="00FB4BD0">
        <w:rPr>
          <w:rFonts w:ascii="GHEA Grapalat" w:hAnsi="GHEA Grapalat" w:cs="Sylfaen"/>
          <w:b/>
          <w:lang w:val="hy-AM"/>
        </w:rPr>
        <w:t>«</w:t>
      </w:r>
      <w:r w:rsidR="00093D70">
        <w:rPr>
          <w:rFonts w:ascii="GHEA Grapalat" w:hAnsi="GHEA Grapalat" w:cs="Sylfaen"/>
          <w:b/>
          <w:lang w:val="hy-AM"/>
        </w:rPr>
        <w:t>ՀՀԱՄ-ԾՀԿԾՀ-ԳՀԱՊՁԲ-01/25</w:t>
      </w:r>
      <w:r w:rsidR="00084C7F">
        <w:rPr>
          <w:rFonts w:ascii="GHEA Grapalat" w:hAnsi="GHEA Grapalat" w:cs="Sylfaen"/>
          <w:b/>
          <w:lang w:val="hy-AM"/>
        </w:rPr>
        <w:t xml:space="preserve"> </w:t>
      </w:r>
      <w:r w:rsidRPr="00FB4BD0">
        <w:rPr>
          <w:rFonts w:ascii="GHEA Grapalat" w:hAnsi="GHEA Grapalat" w:cs="Sylfaen"/>
          <w:b/>
          <w:lang w:val="hy-AM"/>
        </w:rPr>
        <w:t>»</w:t>
      </w:r>
      <w:r w:rsidRPr="00753B6E">
        <w:rPr>
          <w:rFonts w:ascii="GHEA Grapalat" w:hAnsi="GHEA Grapalat" w:cs="Sylfaen"/>
          <w:b/>
          <w:lang w:val="hy-AM"/>
        </w:rPr>
        <w:t xml:space="preserve"> </w:t>
      </w:r>
      <w:r w:rsidR="00631658" w:rsidRPr="00753B6E">
        <w:rPr>
          <w:rFonts w:ascii="GHEA Grapalat" w:hAnsi="GHEA Grapalat" w:cs="Sylfaen"/>
          <w:b/>
          <w:lang w:val="hy-AM"/>
        </w:rPr>
        <w:t>ծածկագրով</w:t>
      </w:r>
    </w:p>
    <w:p w14:paraId="5BE6F7DC" w14:textId="10B9860B" w:rsidR="00631658" w:rsidRPr="00753B6E" w:rsidRDefault="00FB4BD0" w:rsidP="00631658">
      <w:pPr>
        <w:pStyle w:val="31"/>
        <w:spacing w:line="240" w:lineRule="auto"/>
        <w:jc w:val="right"/>
        <w:rPr>
          <w:rFonts w:ascii="GHEA Grapalat" w:hAnsi="GHEA Grapalat" w:cs="Sylfaen"/>
          <w:b/>
          <w:lang w:val="hy-AM"/>
        </w:rPr>
      </w:pPr>
      <w:r w:rsidRPr="00753B6E">
        <w:rPr>
          <w:rFonts w:ascii="GHEA Grapalat" w:hAnsi="GHEA Grapalat" w:cs="Sylfaen"/>
          <w:b/>
          <w:lang w:val="hy-AM"/>
        </w:rPr>
        <w:t xml:space="preserve">գնանշման հարցման </w:t>
      </w:r>
      <w:r w:rsidR="00631658" w:rsidRPr="00753B6E">
        <w:rPr>
          <w:rFonts w:ascii="GHEA Grapalat" w:hAnsi="GHEA Grapalat" w:cs="Sylfaen"/>
          <w:b/>
          <w:lang w:val="hy-AM"/>
        </w:rPr>
        <w:t>հրավերի</w:t>
      </w:r>
    </w:p>
    <w:p w14:paraId="792D4CBB" w14:textId="77777777" w:rsidR="00840D0C" w:rsidRDefault="00631658" w:rsidP="00631658">
      <w:pPr>
        <w:jc w:val="center"/>
        <w:rPr>
          <w:rFonts w:ascii="GHEA Grapalat" w:hAnsi="GHEA Grapalat" w:cs="GHEA Grapalat"/>
          <w:b/>
          <w:sz w:val="18"/>
          <w:szCs w:val="18"/>
          <w:lang w:val="hy-AM"/>
        </w:rPr>
      </w:pPr>
      <w:r w:rsidRPr="00753B6E">
        <w:rPr>
          <w:rFonts w:ascii="GHEA Grapalat" w:hAnsi="GHEA Grapalat" w:cs="GHEA Grapalat"/>
          <w:b/>
          <w:sz w:val="18"/>
          <w:szCs w:val="18"/>
          <w:lang w:val="hy-AM"/>
        </w:rPr>
        <w:t xml:space="preserve">      </w:t>
      </w:r>
    </w:p>
    <w:p w14:paraId="46BF9334" w14:textId="3D5B7892" w:rsidR="00631658" w:rsidRPr="00753B6E" w:rsidRDefault="00631658" w:rsidP="00631658">
      <w:pPr>
        <w:jc w:val="center"/>
        <w:rPr>
          <w:rFonts w:ascii="GHEA Grapalat" w:hAnsi="GHEA Grapalat" w:cs="GHEA Grapalat"/>
          <w:b/>
          <w:sz w:val="20"/>
          <w:szCs w:val="20"/>
          <w:lang w:val="hy-AM"/>
        </w:rPr>
      </w:pPr>
      <w:r w:rsidRPr="00753B6E">
        <w:rPr>
          <w:rFonts w:ascii="GHEA Grapalat" w:hAnsi="GHEA Grapalat" w:cs="GHEA Grapalat"/>
          <w:b/>
          <w:sz w:val="18"/>
          <w:szCs w:val="18"/>
          <w:lang w:val="hy-AM"/>
        </w:rPr>
        <w:t xml:space="preserve"> </w:t>
      </w:r>
      <w:r w:rsidRPr="00753B6E">
        <w:rPr>
          <w:rFonts w:ascii="GHEA Grapalat" w:hAnsi="GHEA Grapalat" w:cs="GHEA Grapalat"/>
          <w:b/>
          <w:sz w:val="20"/>
          <w:szCs w:val="20"/>
          <w:lang w:val="hy-AM"/>
        </w:rPr>
        <w:t xml:space="preserve">ՏՈւԺԱՆՔԻ ՄԱՍԻՆ ՀԱՄԱՁԱՅՆԱԳԻՐ </w:t>
      </w:r>
    </w:p>
    <w:p w14:paraId="3E7F1B64" w14:textId="77777777" w:rsidR="001C7C1A" w:rsidRPr="00753B6E" w:rsidRDefault="00631658" w:rsidP="001C7C1A">
      <w:pPr>
        <w:jc w:val="center"/>
        <w:rPr>
          <w:rFonts w:ascii="GHEA Grapalat" w:hAnsi="GHEA Grapalat" w:cs="GHEA Grapalat"/>
          <w:b/>
          <w:sz w:val="20"/>
          <w:szCs w:val="20"/>
          <w:lang w:val="hy-AM"/>
        </w:rPr>
      </w:pPr>
      <w:r w:rsidRPr="00753B6E">
        <w:rPr>
          <w:rFonts w:ascii="GHEA Grapalat" w:hAnsi="GHEA Grapalat" w:cs="GHEA Grapalat"/>
          <w:sz w:val="20"/>
          <w:szCs w:val="20"/>
          <w:lang w:val="hy-AM"/>
        </w:rPr>
        <w:t xml:space="preserve">  </w:t>
      </w:r>
      <w:r w:rsidRPr="00753B6E">
        <w:rPr>
          <w:rFonts w:ascii="GHEA Grapalat" w:hAnsi="GHEA Grapalat" w:cs="GHEA Grapalat"/>
          <w:b/>
          <w:sz w:val="20"/>
          <w:szCs w:val="20"/>
          <w:lang w:val="hy-AM"/>
        </w:rPr>
        <w:t xml:space="preserve"> </w:t>
      </w:r>
      <w:r w:rsidR="001C7C1A" w:rsidRPr="00753B6E">
        <w:rPr>
          <w:rFonts w:ascii="GHEA Grapalat" w:hAnsi="GHEA Grapalat" w:cs="GHEA Grapalat"/>
          <w:b/>
          <w:sz w:val="18"/>
          <w:szCs w:val="18"/>
          <w:lang w:val="hy-AM"/>
        </w:rPr>
        <w:t xml:space="preserve">         (պայմանագրի ապահովում)</w:t>
      </w:r>
    </w:p>
    <w:p w14:paraId="2D4A9B94" w14:textId="77777777" w:rsidR="00631658" w:rsidRPr="00753B6E" w:rsidRDefault="00631658" w:rsidP="00631658">
      <w:pPr>
        <w:rPr>
          <w:rFonts w:ascii="GHEA Grapalat" w:hAnsi="GHEA Grapalat" w:cs="GHEA Grapalat"/>
          <w:b/>
          <w:sz w:val="20"/>
          <w:szCs w:val="20"/>
          <w:lang w:val="hy-AM"/>
        </w:rPr>
      </w:pPr>
    </w:p>
    <w:p w14:paraId="223F44D9" w14:textId="77777777" w:rsidR="00631658" w:rsidRPr="00753B6E" w:rsidRDefault="00631658" w:rsidP="00631658">
      <w:pPr>
        <w:rPr>
          <w:rFonts w:ascii="GHEA Grapalat" w:hAnsi="GHEA Grapalat" w:cs="GHEA Grapalat"/>
          <w:sz w:val="20"/>
          <w:szCs w:val="20"/>
          <w:lang w:val="hy-AM"/>
        </w:rPr>
      </w:pPr>
      <w:r w:rsidRPr="00753B6E">
        <w:rPr>
          <w:rFonts w:ascii="GHEA Grapalat" w:hAnsi="GHEA Grapalat" w:cs="GHEA Grapalat"/>
          <w:sz w:val="20"/>
          <w:szCs w:val="20"/>
          <w:lang w:val="hy-AM"/>
        </w:rPr>
        <w:t xml:space="preserve">     ք. Երևան</w:t>
      </w:r>
      <w:r w:rsidRPr="00753B6E">
        <w:rPr>
          <w:rFonts w:ascii="GHEA Grapalat" w:hAnsi="GHEA Grapalat" w:cs="GHEA Grapalat"/>
          <w:sz w:val="20"/>
          <w:szCs w:val="20"/>
          <w:lang w:val="hy-AM"/>
        </w:rPr>
        <w:tab/>
      </w:r>
      <w:r w:rsidRPr="00753B6E">
        <w:rPr>
          <w:rFonts w:ascii="GHEA Grapalat" w:hAnsi="GHEA Grapalat" w:cs="GHEA Grapalat"/>
          <w:sz w:val="20"/>
          <w:szCs w:val="20"/>
          <w:lang w:val="hy-AM"/>
        </w:rPr>
        <w:tab/>
      </w:r>
      <w:r w:rsidRPr="00753B6E">
        <w:rPr>
          <w:rFonts w:ascii="GHEA Grapalat" w:hAnsi="GHEA Grapalat" w:cs="GHEA Grapalat"/>
          <w:sz w:val="20"/>
          <w:szCs w:val="20"/>
          <w:lang w:val="hy-AM"/>
        </w:rPr>
        <w:tab/>
      </w:r>
      <w:r w:rsidRPr="00753B6E">
        <w:rPr>
          <w:rFonts w:ascii="GHEA Grapalat" w:hAnsi="GHEA Grapalat" w:cs="GHEA Grapalat"/>
          <w:sz w:val="20"/>
          <w:szCs w:val="20"/>
          <w:lang w:val="hy-AM"/>
        </w:rPr>
        <w:tab/>
      </w:r>
      <w:r w:rsidRPr="00753B6E">
        <w:rPr>
          <w:rFonts w:ascii="GHEA Grapalat" w:hAnsi="GHEA Grapalat" w:cs="GHEA Grapalat"/>
          <w:sz w:val="20"/>
          <w:szCs w:val="20"/>
          <w:lang w:val="hy-AM"/>
        </w:rPr>
        <w:tab/>
      </w:r>
      <w:r w:rsidRPr="00753B6E">
        <w:rPr>
          <w:rFonts w:ascii="GHEA Grapalat" w:hAnsi="GHEA Grapalat" w:cs="GHEA Grapalat"/>
          <w:sz w:val="20"/>
          <w:szCs w:val="20"/>
          <w:lang w:val="hy-AM"/>
        </w:rPr>
        <w:tab/>
        <w:t xml:space="preserve">            </w:t>
      </w:r>
      <w:r w:rsidRPr="00753B6E">
        <w:rPr>
          <w:rFonts w:ascii="GHEA Grapalat" w:hAnsi="GHEA Grapalat"/>
          <w:sz w:val="20"/>
          <w:szCs w:val="20"/>
          <w:lang w:val="hy-AM"/>
        </w:rPr>
        <w:t>«</w:t>
      </w:r>
      <w:r w:rsidRPr="00753B6E">
        <w:rPr>
          <w:rFonts w:ascii="GHEA Grapalat" w:hAnsi="GHEA Grapalat" w:cs="GHEA Grapalat"/>
          <w:sz w:val="20"/>
          <w:szCs w:val="20"/>
          <w:u w:val="single"/>
          <w:lang w:val="hy-AM"/>
        </w:rPr>
        <w:t xml:space="preserve">         </w:t>
      </w:r>
      <w:r w:rsidRPr="00753B6E">
        <w:rPr>
          <w:rFonts w:ascii="GHEA Grapalat" w:hAnsi="GHEA Grapalat"/>
          <w:sz w:val="20"/>
          <w:szCs w:val="20"/>
          <w:lang w:val="hy-AM"/>
        </w:rPr>
        <w:t>»</w:t>
      </w:r>
      <w:r w:rsidRPr="00753B6E">
        <w:rPr>
          <w:rFonts w:ascii="GHEA Grapalat" w:hAnsi="GHEA Grapalat" w:cs="GHEA Grapalat"/>
          <w:sz w:val="20"/>
          <w:szCs w:val="20"/>
          <w:u w:val="single"/>
          <w:lang w:val="hy-AM"/>
        </w:rPr>
        <w:t xml:space="preserve"> </w:t>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lang w:val="hy-AM"/>
        </w:rPr>
        <w:t xml:space="preserve"> 20   թ.**</w:t>
      </w:r>
    </w:p>
    <w:p w14:paraId="704108A1" w14:textId="77777777" w:rsidR="00631658" w:rsidRPr="00753B6E" w:rsidRDefault="00631658" w:rsidP="00631658">
      <w:pPr>
        <w:rPr>
          <w:rFonts w:ascii="GHEA Grapalat" w:hAnsi="GHEA Grapalat" w:cs="GHEA Grapalat"/>
          <w:sz w:val="20"/>
          <w:szCs w:val="20"/>
          <w:lang w:val="hy-AM"/>
        </w:rPr>
      </w:pPr>
    </w:p>
    <w:p w14:paraId="09F4F37D" w14:textId="77777777" w:rsidR="00631658" w:rsidRPr="00753B6E" w:rsidRDefault="00631658" w:rsidP="00631658">
      <w:pPr>
        <w:jc w:val="both"/>
        <w:rPr>
          <w:rFonts w:ascii="GHEA Grapalat" w:hAnsi="GHEA Grapalat" w:cs="GHEA Grapalat"/>
          <w:sz w:val="20"/>
          <w:szCs w:val="20"/>
          <w:u w:val="single"/>
          <w:vertAlign w:val="subscript"/>
          <w:lang w:val="hy-AM"/>
        </w:rPr>
      </w:pPr>
      <w:r w:rsidRPr="00753B6E">
        <w:rPr>
          <w:rFonts w:ascii="GHEA Grapalat" w:hAnsi="GHEA Grapalat" w:cs="GHEA Grapalat"/>
          <w:sz w:val="20"/>
          <w:szCs w:val="20"/>
          <w:u w:val="single"/>
          <w:vertAlign w:val="subscript"/>
          <w:lang w:val="hy-AM"/>
        </w:rPr>
        <w:tab/>
      </w:r>
      <w:r w:rsidRPr="00753B6E">
        <w:rPr>
          <w:rFonts w:ascii="GHEA Grapalat" w:hAnsi="GHEA Grapalat" w:cs="GHEA Grapalat"/>
          <w:sz w:val="20"/>
          <w:szCs w:val="20"/>
          <w:u w:val="single"/>
          <w:vertAlign w:val="subscript"/>
          <w:lang w:val="hy-AM"/>
        </w:rPr>
        <w:tab/>
      </w:r>
      <w:r w:rsidRPr="00753B6E">
        <w:rPr>
          <w:rFonts w:ascii="GHEA Grapalat" w:hAnsi="GHEA Grapalat" w:cs="GHEA Grapalat"/>
          <w:sz w:val="20"/>
          <w:szCs w:val="20"/>
          <w:u w:val="single"/>
          <w:vertAlign w:val="subscript"/>
          <w:lang w:val="hy-AM"/>
        </w:rPr>
        <w:tab/>
      </w:r>
      <w:r w:rsidRPr="00753B6E">
        <w:rPr>
          <w:rFonts w:ascii="GHEA Grapalat" w:hAnsi="GHEA Grapalat" w:cs="GHEA Grapalat"/>
          <w:sz w:val="20"/>
          <w:szCs w:val="20"/>
          <w:vertAlign w:val="subscript"/>
          <w:lang w:val="hy-AM"/>
        </w:rPr>
        <w:t xml:space="preserve">, </w:t>
      </w:r>
      <w:r w:rsidRPr="00753B6E">
        <w:rPr>
          <w:rFonts w:ascii="GHEA Grapalat" w:hAnsi="GHEA Grapalat" w:cs="GHEA Grapalat"/>
          <w:sz w:val="20"/>
          <w:szCs w:val="20"/>
          <w:lang w:val="hy-AM"/>
        </w:rPr>
        <w:t xml:space="preserve">ի դեմս Ընկերության տնօրեն </w:t>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p>
    <w:p w14:paraId="152DC493" w14:textId="77777777" w:rsidR="00631658" w:rsidRPr="00753B6E" w:rsidRDefault="00631658" w:rsidP="00631658">
      <w:pPr>
        <w:jc w:val="both"/>
        <w:rPr>
          <w:rFonts w:ascii="GHEA Grapalat" w:hAnsi="GHEA Grapalat" w:cs="GHEA Grapalat"/>
          <w:sz w:val="20"/>
          <w:szCs w:val="20"/>
          <w:lang w:val="hy-AM"/>
        </w:rPr>
      </w:pPr>
      <w:r w:rsidRPr="00753B6E">
        <w:rPr>
          <w:rFonts w:ascii="GHEA Grapalat" w:hAnsi="GHEA Grapalat"/>
          <w:sz w:val="20"/>
          <w:szCs w:val="20"/>
          <w:vertAlign w:val="superscript"/>
          <w:lang w:val="hy-AM"/>
        </w:rPr>
        <w:t xml:space="preserve">       Ընկերության անվանումը</w:t>
      </w:r>
      <w:r w:rsidRPr="00753B6E">
        <w:rPr>
          <w:rFonts w:ascii="GHEA Grapalat" w:hAnsi="GHEA Grapalat" w:cs="GHEA Grapalat"/>
          <w:sz w:val="20"/>
          <w:szCs w:val="20"/>
          <w:vertAlign w:val="subscript"/>
          <w:lang w:val="hy-AM"/>
        </w:rPr>
        <w:tab/>
      </w:r>
      <w:r w:rsidRPr="00753B6E">
        <w:rPr>
          <w:rFonts w:ascii="GHEA Grapalat" w:hAnsi="GHEA Grapalat" w:cs="GHEA Grapalat"/>
          <w:sz w:val="20"/>
          <w:szCs w:val="20"/>
          <w:vertAlign w:val="subscript"/>
          <w:lang w:val="hy-AM"/>
        </w:rPr>
        <w:tab/>
      </w:r>
      <w:r w:rsidRPr="00753B6E">
        <w:rPr>
          <w:rFonts w:ascii="GHEA Grapalat" w:hAnsi="GHEA Grapalat" w:cs="GHEA Grapalat"/>
          <w:sz w:val="20"/>
          <w:szCs w:val="20"/>
          <w:vertAlign w:val="subscript"/>
          <w:lang w:val="hy-AM"/>
        </w:rPr>
        <w:tab/>
      </w:r>
      <w:r w:rsidRPr="00753B6E">
        <w:rPr>
          <w:rFonts w:ascii="GHEA Grapalat" w:hAnsi="GHEA Grapalat" w:cs="GHEA Grapalat"/>
          <w:sz w:val="20"/>
          <w:szCs w:val="20"/>
          <w:vertAlign w:val="subscript"/>
          <w:lang w:val="hy-AM"/>
        </w:rPr>
        <w:tab/>
      </w:r>
      <w:r w:rsidRPr="00753B6E">
        <w:rPr>
          <w:rFonts w:ascii="GHEA Grapalat" w:hAnsi="GHEA Grapalat" w:cs="GHEA Grapalat"/>
          <w:sz w:val="20"/>
          <w:szCs w:val="20"/>
          <w:vertAlign w:val="subscript"/>
          <w:lang w:val="hy-AM"/>
        </w:rPr>
        <w:tab/>
        <w:t xml:space="preserve">    </w:t>
      </w:r>
      <w:r w:rsidRPr="00753B6E">
        <w:rPr>
          <w:rFonts w:ascii="GHEA Grapalat" w:hAnsi="GHEA Grapalat"/>
          <w:sz w:val="20"/>
          <w:szCs w:val="20"/>
          <w:vertAlign w:val="superscript"/>
          <w:lang w:val="hy-AM"/>
        </w:rPr>
        <w:t>Ընկերության տնօրենի անուն ազգանունը, անձնագրային տվյալները</w:t>
      </w:r>
      <w:r w:rsidRPr="00753B6E">
        <w:rPr>
          <w:rFonts w:ascii="GHEA Grapalat" w:hAnsi="GHEA Grapalat" w:cs="GHEA Grapalat"/>
          <w:sz w:val="20"/>
          <w:szCs w:val="20"/>
          <w:vertAlign w:val="subscript"/>
          <w:lang w:val="hy-AM"/>
        </w:rPr>
        <w:t xml:space="preserve">, </w:t>
      </w:r>
      <w:r w:rsidRPr="00753B6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53B6E" w:rsidRDefault="00631658" w:rsidP="00631658">
      <w:pPr>
        <w:ind w:firstLine="708"/>
        <w:jc w:val="both"/>
        <w:rPr>
          <w:rFonts w:ascii="GHEA Grapalat" w:hAnsi="GHEA Grapalat" w:cs="GHEA Grapalat"/>
          <w:sz w:val="20"/>
          <w:szCs w:val="20"/>
          <w:lang w:val="hy-AM"/>
        </w:rPr>
      </w:pPr>
    </w:p>
    <w:p w14:paraId="474705AD" w14:textId="77777777" w:rsidR="00631658" w:rsidRPr="00753B6E" w:rsidRDefault="00D7538E" w:rsidP="000B7538">
      <w:pPr>
        <w:ind w:left="360"/>
        <w:jc w:val="center"/>
        <w:rPr>
          <w:rFonts w:ascii="GHEA Grapalat" w:hAnsi="GHEA Grapalat" w:cs="GHEA Grapalat"/>
          <w:b/>
          <w:bCs/>
          <w:sz w:val="20"/>
          <w:szCs w:val="20"/>
          <w:lang w:val="pt-BR"/>
        </w:rPr>
      </w:pPr>
      <w:r w:rsidRPr="00753B6E">
        <w:rPr>
          <w:rFonts w:ascii="GHEA Grapalat" w:hAnsi="GHEA Grapalat" w:cs="GHEA Grapalat"/>
          <w:b/>
          <w:sz w:val="20"/>
          <w:szCs w:val="20"/>
          <w:lang w:val="hy-AM"/>
        </w:rPr>
        <w:t>1.</w:t>
      </w:r>
      <w:r w:rsidR="00631658" w:rsidRPr="00753B6E">
        <w:rPr>
          <w:rFonts w:ascii="GHEA Grapalat" w:hAnsi="GHEA Grapalat" w:cs="GHEA Grapalat"/>
          <w:b/>
          <w:sz w:val="20"/>
          <w:szCs w:val="20"/>
          <w:lang w:val="hy-AM"/>
        </w:rPr>
        <w:t xml:space="preserve"> Համաձայնության առարկան</w:t>
      </w:r>
    </w:p>
    <w:p w14:paraId="0AB188C8" w14:textId="77777777" w:rsidR="00631658" w:rsidRPr="00753B6E" w:rsidRDefault="00631658" w:rsidP="00631658">
      <w:pPr>
        <w:jc w:val="both"/>
        <w:rPr>
          <w:rFonts w:ascii="GHEA Grapalat" w:hAnsi="GHEA Grapalat" w:cs="GHEA Grapalat"/>
          <w:b/>
          <w:bCs/>
          <w:sz w:val="20"/>
          <w:szCs w:val="20"/>
          <w:lang w:val="pt-BR"/>
        </w:rPr>
      </w:pPr>
      <w:r w:rsidRPr="00753B6E">
        <w:rPr>
          <w:rFonts w:ascii="GHEA Grapalat" w:hAnsi="GHEA Grapalat" w:cs="GHEA Grapalat"/>
          <w:sz w:val="20"/>
          <w:szCs w:val="20"/>
          <w:lang w:val="pt-BR"/>
        </w:rPr>
        <w:tab/>
      </w:r>
      <w:r w:rsidRPr="00753B6E">
        <w:rPr>
          <w:rFonts w:ascii="GHEA Grapalat" w:hAnsi="GHEA Grapalat" w:cs="GHEA Grapalat"/>
          <w:sz w:val="20"/>
          <w:szCs w:val="20"/>
          <w:lang w:val="pt-BR"/>
        </w:rPr>
        <w:tab/>
        <w:t xml:space="preserve">                               </w:t>
      </w:r>
    </w:p>
    <w:p w14:paraId="7FE459AF" w14:textId="17187BD3" w:rsidR="00631658" w:rsidRPr="00753B6E" w:rsidRDefault="00631658" w:rsidP="00CA1AB2">
      <w:pPr>
        <w:ind w:firstLine="426"/>
        <w:jc w:val="both"/>
        <w:rPr>
          <w:rFonts w:ascii="GHEA Grapalat" w:hAnsi="GHEA Grapalat" w:cs="GHEA Grapalat"/>
          <w:sz w:val="20"/>
          <w:szCs w:val="20"/>
          <w:lang w:val="pt-BR"/>
        </w:rPr>
      </w:pPr>
      <w:r w:rsidRPr="00753B6E">
        <w:rPr>
          <w:rFonts w:ascii="GHEA Grapalat" w:hAnsi="GHEA Grapalat" w:cs="GHEA Grapalat"/>
          <w:sz w:val="20"/>
          <w:szCs w:val="20"/>
          <w:lang w:val="pt-BR"/>
        </w:rPr>
        <w:t>1.1 Ընկերությունը մասնակցում է</w:t>
      </w:r>
      <w:r w:rsidR="00CA1AB2" w:rsidRPr="00753B6E">
        <w:rPr>
          <w:rFonts w:ascii="GHEA Grapalat" w:hAnsi="GHEA Grapalat" w:cs="GHEA Grapalat"/>
          <w:sz w:val="20"/>
          <w:szCs w:val="20"/>
          <w:lang w:val="pt-BR"/>
        </w:rPr>
        <w:t xml:space="preserve"> </w:t>
      </w:r>
      <w:r w:rsidR="005A6FA1">
        <w:rPr>
          <w:rFonts w:ascii="GHEA Grapalat" w:hAnsi="GHEA Grapalat" w:cs="Sylfaen"/>
          <w:sz w:val="20"/>
          <w:szCs w:val="20"/>
          <w:lang w:val="es-ES"/>
        </w:rPr>
        <w:t xml:space="preserve">ՀՀ Արագածոտն մարզի </w:t>
      </w:r>
      <w:r w:rsidR="00EC3C53">
        <w:rPr>
          <w:rFonts w:ascii="GHEA Grapalat" w:hAnsi="GHEA Grapalat" w:cs="Sylfaen"/>
          <w:sz w:val="20"/>
          <w:szCs w:val="20"/>
          <w:lang w:val="es-ES"/>
        </w:rPr>
        <w:t>Ծաղկահովիտի համայնքապետարան</w:t>
      </w:r>
      <w:r w:rsidR="00CE3507">
        <w:rPr>
          <w:rFonts w:ascii="GHEA Grapalat" w:hAnsi="GHEA Grapalat" w:cs="Sylfaen"/>
          <w:sz w:val="20"/>
          <w:szCs w:val="20"/>
          <w:lang w:val="es-ES"/>
        </w:rPr>
        <w:t>ի</w:t>
      </w:r>
      <w:r w:rsidR="00EC3C53">
        <w:rPr>
          <w:rFonts w:ascii="GHEA Grapalat" w:hAnsi="GHEA Grapalat" w:cs="Sylfaen"/>
          <w:sz w:val="20"/>
          <w:szCs w:val="20"/>
          <w:lang w:val="es-ES"/>
        </w:rPr>
        <w:t xml:space="preserve"> «Կոմունալ ծառայություն» ՀՈԱԿ</w:t>
      </w:r>
      <w:r w:rsidR="00CE3507">
        <w:rPr>
          <w:rFonts w:ascii="GHEA Grapalat" w:hAnsi="GHEA Grapalat" w:cs="Sylfaen"/>
          <w:sz w:val="20"/>
          <w:szCs w:val="20"/>
          <w:lang w:val="es-ES"/>
        </w:rPr>
        <w:t>-</w:t>
      </w:r>
      <w:r w:rsidR="005A6FA1" w:rsidRPr="00753B6E">
        <w:rPr>
          <w:rFonts w:ascii="GHEA Grapalat" w:hAnsi="GHEA Grapalat" w:cs="Sylfaen"/>
          <w:sz w:val="20"/>
          <w:szCs w:val="20"/>
          <w:lang w:val="es-ES"/>
        </w:rPr>
        <w:t xml:space="preserve">ի </w:t>
      </w:r>
      <w:r w:rsidRPr="00753B6E">
        <w:rPr>
          <w:rFonts w:ascii="GHEA Grapalat" w:hAnsi="GHEA Grapalat" w:cs="GHEA Grapalat"/>
          <w:sz w:val="20"/>
          <w:szCs w:val="20"/>
          <w:lang w:val="pt-BR"/>
        </w:rPr>
        <w:t>(այսուհետ` Պատվիրատու) կողմից կազմակերպված</w:t>
      </w:r>
      <w:r w:rsidR="00FD2E97" w:rsidRPr="00753B6E">
        <w:rPr>
          <w:rFonts w:ascii="GHEA Grapalat" w:hAnsi="GHEA Grapalat" w:cs="GHEA Grapalat"/>
          <w:sz w:val="20"/>
          <w:szCs w:val="20"/>
          <w:lang w:val="pt-BR"/>
        </w:rPr>
        <w:t xml:space="preserve">՝ </w:t>
      </w:r>
      <w:r w:rsidR="00FD2E97" w:rsidRPr="00FB4BD0">
        <w:rPr>
          <w:rFonts w:ascii="GHEA Grapalat" w:hAnsi="GHEA Grapalat" w:cs="GHEA Grapalat"/>
          <w:sz w:val="20"/>
          <w:szCs w:val="20"/>
          <w:lang w:val="pt-BR"/>
        </w:rPr>
        <w:t>«</w:t>
      </w:r>
      <w:r w:rsidR="00093D70">
        <w:rPr>
          <w:rFonts w:ascii="GHEA Grapalat" w:hAnsi="GHEA Grapalat" w:cs="GHEA Grapalat"/>
          <w:sz w:val="20"/>
          <w:szCs w:val="20"/>
          <w:lang w:val="pt-BR"/>
        </w:rPr>
        <w:t>ՀՀԱՄ-ԾՀԿԾՀ-ԳՀԱՊՁԲ-01/25</w:t>
      </w:r>
      <w:r w:rsidR="00FD2E97" w:rsidRPr="00FB4BD0">
        <w:rPr>
          <w:rFonts w:ascii="GHEA Grapalat" w:hAnsi="GHEA Grapalat" w:cs="GHEA Grapalat"/>
          <w:sz w:val="20"/>
          <w:szCs w:val="20"/>
          <w:lang w:val="pt-BR"/>
        </w:rPr>
        <w:t>»</w:t>
      </w:r>
      <w:r w:rsidR="00FD2E97"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pt-BR"/>
        </w:rPr>
        <w:t xml:space="preserve"> ծածկագրով գնման ընթացակարգին:</w:t>
      </w:r>
    </w:p>
    <w:p w14:paraId="314CA090" w14:textId="77777777" w:rsidR="00631658" w:rsidRPr="00753B6E" w:rsidRDefault="00631658" w:rsidP="00631658">
      <w:pPr>
        <w:ind w:firstLine="426"/>
        <w:jc w:val="both"/>
        <w:rPr>
          <w:rFonts w:ascii="GHEA Grapalat" w:hAnsi="GHEA Grapalat" w:cs="GHEA Grapalat"/>
          <w:color w:val="5B9BD5"/>
          <w:sz w:val="20"/>
          <w:szCs w:val="20"/>
          <w:lang w:val="hy-AM"/>
        </w:rPr>
      </w:pPr>
      <w:r w:rsidRPr="00753B6E">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53B6E" w:rsidRDefault="007A5E2D" w:rsidP="007A5E2D">
      <w:pPr>
        <w:ind w:firstLine="426"/>
        <w:jc w:val="both"/>
        <w:rPr>
          <w:rFonts w:ascii="GHEA Grapalat" w:hAnsi="GHEA Grapalat" w:cs="GHEA Grapalat"/>
          <w:color w:val="000000"/>
          <w:sz w:val="20"/>
          <w:szCs w:val="20"/>
          <w:lang w:val="pt-BR"/>
        </w:rPr>
      </w:pPr>
      <w:r w:rsidRPr="00753B6E">
        <w:rPr>
          <w:rFonts w:ascii="GHEA Grapalat" w:hAnsi="GHEA Grapalat" w:cs="GHEA Grapalat"/>
          <w:color w:val="000000"/>
          <w:sz w:val="20"/>
          <w:szCs w:val="20"/>
          <w:lang w:val="pt-BR"/>
        </w:rPr>
        <w:t xml:space="preserve">1.3 </w:t>
      </w:r>
      <w:r w:rsidR="00631658" w:rsidRPr="00753B6E">
        <w:rPr>
          <w:rFonts w:ascii="GHEA Grapalat" w:hAnsi="GHEA Grapalat" w:cs="GHEA Grapalat"/>
          <w:color w:val="000000"/>
          <w:sz w:val="20"/>
          <w:szCs w:val="20"/>
          <w:lang w:val="pt-BR"/>
        </w:rPr>
        <w:t>Ընկերությունը</w:t>
      </w:r>
      <w:r w:rsidR="00631658" w:rsidRPr="00753B6E">
        <w:rPr>
          <w:rFonts w:ascii="GHEA Grapalat" w:hAnsi="GHEA Grapalat" w:cs="GHEA Grapalat"/>
          <w:color w:val="000000"/>
          <w:sz w:val="20"/>
          <w:szCs w:val="20"/>
          <w:lang w:val="hy-AM"/>
        </w:rPr>
        <w:t xml:space="preserve"> սույն </w:t>
      </w:r>
      <w:r w:rsidR="00631658" w:rsidRPr="00753B6E">
        <w:rPr>
          <w:rFonts w:ascii="GHEA Grapalat" w:hAnsi="GHEA Grapalat" w:cs="GHEA Grapalat"/>
          <w:color w:val="000000"/>
          <w:sz w:val="20"/>
          <w:szCs w:val="20"/>
          <w:lang w:val="pt-BR"/>
        </w:rPr>
        <w:t>տուժանքի համաձայնագ</w:t>
      </w:r>
      <w:r w:rsidR="00631658" w:rsidRPr="00753B6E">
        <w:rPr>
          <w:rFonts w:ascii="GHEA Grapalat" w:hAnsi="GHEA Grapalat" w:cs="GHEA Grapalat"/>
          <w:color w:val="000000"/>
          <w:sz w:val="20"/>
          <w:szCs w:val="20"/>
          <w:lang w:val="hy-AM"/>
        </w:rPr>
        <w:t>ր</w:t>
      </w:r>
      <w:r w:rsidR="00631658" w:rsidRPr="00753B6E">
        <w:rPr>
          <w:rFonts w:ascii="GHEA Grapalat" w:hAnsi="GHEA Grapalat" w:cs="GHEA Grapalat"/>
          <w:color w:val="000000"/>
          <w:sz w:val="20"/>
          <w:szCs w:val="20"/>
          <w:lang w:val="pt-BR"/>
        </w:rPr>
        <w:t>ի</w:t>
      </w:r>
      <w:r w:rsidR="00631658" w:rsidRPr="00753B6E">
        <w:rPr>
          <w:rFonts w:ascii="GHEA Grapalat" w:hAnsi="GHEA Grapalat" w:cs="GHEA Grapalat"/>
          <w:color w:val="000000"/>
          <w:sz w:val="20"/>
          <w:szCs w:val="20"/>
          <w:lang w:val="hy-AM"/>
        </w:rPr>
        <w:t xml:space="preserve">ն կից ներկայացվող վճարման պահանջագրի </w:t>
      </w:r>
      <w:r w:rsidRPr="00753B6E">
        <w:rPr>
          <w:rFonts w:ascii="GHEA Grapalat" w:hAnsi="GHEA Grapalat" w:cs="GHEA Grapalat"/>
          <w:color w:val="000000"/>
          <w:sz w:val="20"/>
          <w:szCs w:val="20"/>
          <w:lang w:val="hy-AM"/>
        </w:rPr>
        <w:t>(</w:t>
      </w:r>
      <w:r w:rsidR="00631658" w:rsidRPr="00753B6E">
        <w:rPr>
          <w:rFonts w:ascii="GHEA Grapalat" w:hAnsi="GHEA Grapalat" w:cs="GHEA Grapalat"/>
          <w:color w:val="000000"/>
          <w:sz w:val="20"/>
          <w:szCs w:val="20"/>
          <w:lang w:val="hy-AM"/>
        </w:rPr>
        <w:t>այսուհետ` Պահանջագիր</w:t>
      </w:r>
      <w:r w:rsidRPr="00753B6E">
        <w:rPr>
          <w:rFonts w:ascii="GHEA Grapalat" w:hAnsi="GHEA Grapalat" w:cs="GHEA Grapalat"/>
          <w:color w:val="000000"/>
          <w:sz w:val="20"/>
          <w:szCs w:val="20"/>
          <w:lang w:val="hy-AM"/>
        </w:rPr>
        <w:t>)</w:t>
      </w:r>
      <w:r w:rsidR="00631658" w:rsidRPr="00753B6E">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753B6E" w:rsidRDefault="00631658" w:rsidP="00631658">
      <w:pPr>
        <w:ind w:firstLine="426"/>
        <w:jc w:val="both"/>
        <w:rPr>
          <w:rFonts w:ascii="GHEA Grapalat" w:hAnsi="GHEA Grapalat" w:cs="GHEA Grapalat"/>
          <w:color w:val="000000"/>
          <w:sz w:val="20"/>
          <w:szCs w:val="20"/>
          <w:lang w:val="hy-AM"/>
        </w:rPr>
      </w:pPr>
      <w:r w:rsidRPr="00753B6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53B6E" w:rsidRDefault="00631658" w:rsidP="00631658">
      <w:pPr>
        <w:ind w:firstLine="426"/>
        <w:jc w:val="both"/>
        <w:rPr>
          <w:rFonts w:ascii="GHEA Grapalat" w:hAnsi="GHEA Grapalat" w:cs="GHEA Grapalat"/>
          <w:color w:val="000000"/>
          <w:sz w:val="20"/>
          <w:szCs w:val="20"/>
          <w:lang w:val="hy-AM"/>
        </w:rPr>
      </w:pPr>
      <w:r w:rsidRPr="00753B6E">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53B6E">
        <w:rPr>
          <w:rFonts w:ascii="GHEA Grapalat" w:hAnsi="GHEA Grapalat" w:cs="GHEA Grapalat"/>
          <w:color w:val="000000"/>
          <w:sz w:val="20"/>
          <w:szCs w:val="20"/>
          <w:lang w:val="pt-BR"/>
        </w:rPr>
        <w:t>Ընկերության</w:t>
      </w:r>
      <w:r w:rsidRPr="00753B6E">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753B6E" w:rsidRDefault="00631658" w:rsidP="00631658">
      <w:pPr>
        <w:ind w:firstLine="426"/>
        <w:jc w:val="both"/>
        <w:rPr>
          <w:rFonts w:ascii="GHEA Grapalat" w:hAnsi="GHEA Grapalat" w:cs="GHEA Grapalat"/>
          <w:color w:val="000000"/>
          <w:sz w:val="20"/>
          <w:szCs w:val="20"/>
          <w:lang w:val="hy-AM"/>
        </w:rPr>
      </w:pPr>
      <w:r w:rsidRPr="00753B6E">
        <w:rPr>
          <w:rFonts w:ascii="GHEA Grapalat" w:hAnsi="GHEA Grapalat" w:cs="GHEA Grapalat"/>
          <w:color w:val="000000"/>
          <w:sz w:val="20"/>
          <w:szCs w:val="20"/>
          <w:lang w:val="hy-AM"/>
        </w:rPr>
        <w:t xml:space="preserve">գ)  </w:t>
      </w:r>
      <w:r w:rsidRPr="00753B6E">
        <w:rPr>
          <w:rFonts w:ascii="GHEA Grapalat" w:hAnsi="GHEA Grapalat" w:cs="GHEA Grapalat"/>
          <w:color w:val="000000"/>
          <w:sz w:val="20"/>
          <w:szCs w:val="20"/>
          <w:lang w:val="pt-BR"/>
        </w:rPr>
        <w:t>Ընկերությունը</w:t>
      </w:r>
      <w:r w:rsidRPr="00753B6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53B6E" w:rsidRDefault="00631658" w:rsidP="00631658">
      <w:pPr>
        <w:ind w:left="426"/>
        <w:jc w:val="both"/>
        <w:rPr>
          <w:rFonts w:ascii="GHEA Grapalat" w:hAnsi="GHEA Grapalat" w:cs="GHEA Grapalat"/>
          <w:color w:val="000000"/>
          <w:sz w:val="20"/>
          <w:szCs w:val="20"/>
          <w:lang w:val="hy-AM"/>
        </w:rPr>
      </w:pPr>
      <w:r w:rsidRPr="00753B6E">
        <w:rPr>
          <w:rFonts w:ascii="GHEA Grapalat" w:hAnsi="GHEA Grapalat" w:cs="GHEA Grapalat"/>
          <w:color w:val="000000"/>
          <w:sz w:val="20"/>
          <w:szCs w:val="20"/>
          <w:lang w:val="hy-AM"/>
        </w:rPr>
        <w:t xml:space="preserve">դ) </w:t>
      </w:r>
      <w:r w:rsidRPr="00753B6E">
        <w:rPr>
          <w:rFonts w:ascii="GHEA Grapalat" w:hAnsi="GHEA Grapalat" w:cs="GHEA Grapalat"/>
          <w:color w:val="000000"/>
          <w:sz w:val="20"/>
          <w:szCs w:val="20"/>
          <w:lang w:val="pt-BR"/>
        </w:rPr>
        <w:t>Ընկերությունը</w:t>
      </w:r>
      <w:r w:rsidRPr="00753B6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753B6E" w:rsidRDefault="00631658" w:rsidP="00AE74A0">
      <w:pPr>
        <w:ind w:firstLine="426"/>
        <w:jc w:val="both"/>
        <w:rPr>
          <w:rFonts w:ascii="GHEA Grapalat" w:hAnsi="GHEA Grapalat" w:cs="GHEA Grapalat"/>
          <w:sz w:val="20"/>
          <w:szCs w:val="20"/>
          <w:lang w:val="hy-AM"/>
        </w:rPr>
      </w:pPr>
      <w:r w:rsidRPr="00753B6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53B6E">
        <w:rPr>
          <w:rFonts w:ascii="GHEA Grapalat" w:hAnsi="GHEA Grapalat" w:cs="GHEA Grapalat"/>
          <w:sz w:val="20"/>
          <w:szCs w:val="20"/>
          <w:lang w:val="hy-AM"/>
        </w:rPr>
        <w:t>1.4</w:t>
      </w:r>
      <w:r w:rsidRPr="00753B6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53B6E">
        <w:rPr>
          <w:rFonts w:ascii="GHEA Grapalat" w:hAnsi="GHEA Grapalat" w:cs="GHEA Grapalat"/>
          <w:sz w:val="20"/>
          <w:szCs w:val="20"/>
          <w:lang w:val="hy-AM"/>
        </w:rPr>
        <w:t xml:space="preserve">Պահանջագիրը բնօրինակներով </w:t>
      </w:r>
      <w:r w:rsidRPr="00753B6E">
        <w:rPr>
          <w:rFonts w:ascii="GHEA Grapalat" w:hAnsi="GHEA Grapalat" w:cs="GHEA Grapalat"/>
          <w:sz w:val="20"/>
          <w:szCs w:val="20"/>
          <w:lang w:val="pt-BR"/>
        </w:rPr>
        <w:t xml:space="preserve">ներկայացնում է </w:t>
      </w:r>
      <w:r w:rsidRPr="00753B6E">
        <w:rPr>
          <w:rFonts w:ascii="GHEA Grapalat" w:hAnsi="GHEA Grapalat" w:cs="GHEA Grapalat"/>
          <w:sz w:val="20"/>
          <w:szCs w:val="20"/>
          <w:lang w:val="hy-AM"/>
        </w:rPr>
        <w:t>Վճարող Բանկին</w:t>
      </w:r>
      <w:r w:rsidRPr="00753B6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53B6E">
        <w:rPr>
          <w:rFonts w:ascii="GHEA Grapalat" w:hAnsi="GHEA Grapalat" w:cs="GHEA Grapalat"/>
          <w:sz w:val="20"/>
          <w:szCs w:val="20"/>
          <w:lang w:val="hy-AM"/>
        </w:rPr>
        <w:t>Պահանջագիրը</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էլեկտրոնային</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թվային</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ստորագրությամբ</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հաստատված</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լինելու</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դեպքում</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դրանք</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Վճարող</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Բանկին</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են</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ներկայացվում</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էլեկտրոնային</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կրիչներով</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ինչպես</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նաև</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դրանցից</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արտատպված</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թղթային</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տարբերակներով</w:t>
      </w:r>
      <w:r w:rsidRPr="00753B6E">
        <w:rPr>
          <w:rFonts w:ascii="GHEA Grapalat" w:hAnsi="GHEA Grapalat" w:cs="GHEA Grapalat"/>
          <w:sz w:val="20"/>
          <w:szCs w:val="20"/>
          <w:lang w:val="pt-BR"/>
        </w:rPr>
        <w:t>:</w:t>
      </w:r>
    </w:p>
    <w:p w14:paraId="7C108E69" w14:textId="724206B6" w:rsidR="00631658" w:rsidRPr="00753B6E" w:rsidRDefault="00282B03" w:rsidP="00AE74A0">
      <w:pPr>
        <w:ind w:left="426"/>
        <w:jc w:val="both"/>
        <w:rPr>
          <w:rFonts w:ascii="GHEA Grapalat" w:hAnsi="GHEA Grapalat" w:cs="GHEA Grapalat"/>
          <w:color w:val="000000"/>
          <w:sz w:val="20"/>
          <w:szCs w:val="20"/>
          <w:lang w:val="hy-AM"/>
        </w:rPr>
      </w:pPr>
      <w:r w:rsidRPr="00753B6E">
        <w:rPr>
          <w:rFonts w:ascii="GHEA Grapalat" w:hAnsi="GHEA Grapalat" w:cs="GHEA Grapalat"/>
          <w:color w:val="000000"/>
          <w:sz w:val="20"/>
          <w:szCs w:val="20"/>
          <w:lang w:val="hy-AM"/>
        </w:rPr>
        <w:t>1.5</w:t>
      </w:r>
      <w:r w:rsidR="00631658" w:rsidRPr="00753B6E">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53B6E" w:rsidRDefault="00631658" w:rsidP="00631658">
      <w:pPr>
        <w:numPr>
          <w:ilvl w:val="1"/>
          <w:numId w:val="25"/>
        </w:numPr>
        <w:ind w:left="0" w:firstLine="426"/>
        <w:jc w:val="both"/>
        <w:rPr>
          <w:rFonts w:ascii="GHEA Grapalat" w:hAnsi="GHEA Grapalat" w:cs="GHEA Grapalat"/>
          <w:sz w:val="20"/>
          <w:szCs w:val="20"/>
          <w:lang w:val="pt-BR"/>
        </w:rPr>
      </w:pPr>
      <w:r w:rsidRPr="00753B6E">
        <w:rPr>
          <w:rFonts w:ascii="GHEA Grapalat" w:hAnsi="GHEA Grapalat" w:cs="GHEA Grapalat"/>
          <w:sz w:val="20"/>
          <w:szCs w:val="20"/>
          <w:lang w:val="hy-AM"/>
        </w:rPr>
        <w:t>Վճարող Բանկի կողմից Պ</w:t>
      </w:r>
      <w:r w:rsidRPr="00753B6E">
        <w:rPr>
          <w:rFonts w:ascii="GHEA Grapalat" w:hAnsi="GHEA Grapalat" w:cs="GHEA Grapalat"/>
          <w:sz w:val="20"/>
          <w:szCs w:val="20"/>
          <w:lang w:val="pt-BR"/>
        </w:rPr>
        <w:t xml:space="preserve">ահանջագրում նշված գումարի վճարման հետևանքով </w:t>
      </w:r>
      <w:r w:rsidRPr="00753B6E">
        <w:rPr>
          <w:rFonts w:ascii="GHEA Grapalat" w:hAnsi="GHEA Grapalat" w:cs="GHEA Grapalat"/>
          <w:sz w:val="20"/>
          <w:szCs w:val="20"/>
          <w:lang w:val="hy-AM"/>
        </w:rPr>
        <w:t xml:space="preserve">Ընկերության </w:t>
      </w:r>
      <w:r w:rsidRPr="00753B6E">
        <w:rPr>
          <w:rFonts w:ascii="GHEA Grapalat" w:hAnsi="GHEA Grapalat" w:cs="GHEA Grapalat"/>
          <w:sz w:val="20"/>
          <w:szCs w:val="20"/>
          <w:lang w:val="pt-BR"/>
        </w:rPr>
        <w:t xml:space="preserve">առաջացած ռիսկերի (Ընկերության կրած վնասների) </w:t>
      </w:r>
      <w:r w:rsidRPr="00753B6E">
        <w:rPr>
          <w:rFonts w:ascii="GHEA Grapalat" w:hAnsi="GHEA Grapalat" w:cs="GHEA Grapalat"/>
          <w:sz w:val="20"/>
          <w:szCs w:val="20"/>
          <w:lang w:val="hy-AM"/>
        </w:rPr>
        <w:t xml:space="preserve">և բացասական հետևանքների </w:t>
      </w:r>
      <w:r w:rsidRPr="00753B6E">
        <w:rPr>
          <w:rFonts w:ascii="GHEA Grapalat" w:hAnsi="GHEA Grapalat" w:cs="GHEA Grapalat"/>
          <w:sz w:val="20"/>
          <w:szCs w:val="20"/>
          <w:lang w:val="pt-BR"/>
        </w:rPr>
        <w:t>համար Բանկը</w:t>
      </w:r>
      <w:r w:rsidRPr="00753B6E">
        <w:rPr>
          <w:rFonts w:ascii="GHEA Grapalat" w:hAnsi="GHEA Grapalat" w:cs="GHEA Grapalat"/>
          <w:sz w:val="20"/>
          <w:szCs w:val="20"/>
          <w:lang w:val="hy-AM"/>
        </w:rPr>
        <w:t xml:space="preserve"> որևէ</w:t>
      </w:r>
      <w:r w:rsidRPr="00753B6E">
        <w:rPr>
          <w:rFonts w:ascii="GHEA Grapalat" w:hAnsi="GHEA Grapalat" w:cs="GHEA Grapalat"/>
          <w:sz w:val="20"/>
          <w:szCs w:val="20"/>
          <w:lang w:val="pt-BR"/>
        </w:rPr>
        <w:t xml:space="preserve"> պատասխանատվություն չի կրում</w:t>
      </w:r>
      <w:r w:rsidRPr="00753B6E">
        <w:rPr>
          <w:rFonts w:ascii="GHEA Grapalat" w:hAnsi="GHEA Grapalat" w:cs="GHEA Grapalat"/>
          <w:sz w:val="20"/>
          <w:szCs w:val="20"/>
          <w:lang w:val="hy-AM"/>
        </w:rPr>
        <w:t>:</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53B6E" w:rsidRDefault="00631658" w:rsidP="00631658">
      <w:pPr>
        <w:numPr>
          <w:ilvl w:val="1"/>
          <w:numId w:val="25"/>
        </w:numPr>
        <w:ind w:left="0" w:firstLine="426"/>
        <w:jc w:val="both"/>
        <w:rPr>
          <w:rFonts w:ascii="GHEA Grapalat" w:hAnsi="GHEA Grapalat" w:cs="GHEA Grapalat"/>
          <w:sz w:val="20"/>
          <w:szCs w:val="20"/>
          <w:lang w:val="pt-BR"/>
        </w:rPr>
      </w:pPr>
      <w:r w:rsidRPr="00753B6E">
        <w:rPr>
          <w:rFonts w:ascii="GHEA Grapalat" w:hAnsi="GHEA Grapalat" w:cs="GHEA Grapalat"/>
          <w:sz w:val="20"/>
          <w:szCs w:val="20"/>
          <w:lang w:val="hy-AM"/>
        </w:rPr>
        <w:t>Այն դեպքում</w:t>
      </w:r>
      <w:r w:rsidRPr="00753B6E">
        <w:rPr>
          <w:rFonts w:ascii="GHEA Grapalat" w:hAnsi="GHEA Grapalat" w:cs="GHEA Grapalat"/>
          <w:sz w:val="20"/>
          <w:szCs w:val="20"/>
          <w:lang w:val="pt-BR"/>
        </w:rPr>
        <w:t>,</w:t>
      </w:r>
      <w:r w:rsidRPr="00753B6E">
        <w:rPr>
          <w:rFonts w:ascii="GHEA Grapalat" w:hAnsi="GHEA Grapalat" w:cs="GHEA Grapalat"/>
          <w:sz w:val="20"/>
          <w:szCs w:val="20"/>
          <w:lang w:val="hy-AM"/>
        </w:rPr>
        <w:t xml:space="preserve"> երբ Ընկերության հաշվի միջոցները չեն բավարարում</w:t>
      </w:r>
      <w:r w:rsidRPr="00753B6E">
        <w:rPr>
          <w:rFonts w:ascii="GHEA Grapalat" w:hAnsi="GHEA Grapalat" w:cs="GHEA Grapalat"/>
          <w:sz w:val="20"/>
          <w:szCs w:val="20"/>
        </w:rPr>
        <w:t>՝</w:t>
      </w:r>
      <w:r w:rsidRPr="00753B6E">
        <w:rPr>
          <w:rFonts w:ascii="GHEA Grapalat" w:hAnsi="GHEA Grapalat" w:cs="GHEA Grapalat"/>
          <w:sz w:val="20"/>
          <w:szCs w:val="20"/>
          <w:lang w:val="pt-BR"/>
        </w:rPr>
        <w:t xml:space="preserve"> </w:t>
      </w:r>
      <w:proofErr w:type="spellStart"/>
      <w:r w:rsidRPr="00753B6E">
        <w:rPr>
          <w:rFonts w:ascii="GHEA Grapalat" w:hAnsi="GHEA Grapalat" w:cs="GHEA Grapalat"/>
          <w:sz w:val="20"/>
          <w:szCs w:val="20"/>
        </w:rPr>
        <w:t>Վճարող</w:t>
      </w:r>
      <w:proofErr w:type="spellEnd"/>
      <w:r w:rsidRPr="00753B6E">
        <w:rPr>
          <w:rFonts w:ascii="GHEA Grapalat" w:hAnsi="GHEA Grapalat" w:cs="GHEA Grapalat"/>
          <w:sz w:val="20"/>
          <w:szCs w:val="20"/>
          <w:lang w:val="pt-BR"/>
        </w:rPr>
        <w:t xml:space="preserve"> </w:t>
      </w:r>
      <w:proofErr w:type="spellStart"/>
      <w:r w:rsidRPr="00753B6E">
        <w:rPr>
          <w:rFonts w:ascii="GHEA Grapalat" w:hAnsi="GHEA Grapalat" w:cs="GHEA Grapalat"/>
          <w:sz w:val="20"/>
          <w:szCs w:val="20"/>
        </w:rPr>
        <w:t>բանկը</w:t>
      </w:r>
      <w:proofErr w:type="spellEnd"/>
      <w:r w:rsidRPr="00753B6E">
        <w:rPr>
          <w:rFonts w:ascii="GHEA Grapalat" w:hAnsi="GHEA Grapalat" w:cs="GHEA Grapalat"/>
          <w:sz w:val="20"/>
          <w:szCs w:val="20"/>
          <w:lang w:val="pt-BR"/>
        </w:rPr>
        <w:t xml:space="preserve"> </w:t>
      </w:r>
      <w:proofErr w:type="spellStart"/>
      <w:r w:rsidRPr="00753B6E">
        <w:rPr>
          <w:rFonts w:ascii="GHEA Grapalat" w:hAnsi="GHEA Grapalat" w:cs="GHEA Grapalat"/>
          <w:sz w:val="20"/>
          <w:szCs w:val="20"/>
        </w:rPr>
        <w:t>վճարման</w:t>
      </w:r>
      <w:proofErr w:type="spellEnd"/>
      <w:r w:rsidRPr="00753B6E">
        <w:rPr>
          <w:rFonts w:ascii="GHEA Grapalat" w:hAnsi="GHEA Grapalat" w:cs="GHEA Grapalat"/>
          <w:sz w:val="20"/>
          <w:szCs w:val="20"/>
          <w:lang w:val="pt-BR"/>
        </w:rPr>
        <w:t xml:space="preserve"> </w:t>
      </w:r>
      <w:proofErr w:type="spellStart"/>
      <w:r w:rsidRPr="00753B6E">
        <w:rPr>
          <w:rFonts w:ascii="GHEA Grapalat" w:hAnsi="GHEA Grapalat" w:cs="GHEA Grapalat"/>
          <w:sz w:val="20"/>
          <w:szCs w:val="20"/>
        </w:rPr>
        <w:t>պահանջագիրը</w:t>
      </w:r>
      <w:proofErr w:type="spellEnd"/>
      <w:r w:rsidRPr="00753B6E">
        <w:rPr>
          <w:rFonts w:ascii="GHEA Grapalat" w:hAnsi="GHEA Grapalat" w:cs="GHEA Grapalat"/>
          <w:sz w:val="20"/>
          <w:szCs w:val="20"/>
          <w:lang w:val="pt-BR"/>
        </w:rPr>
        <w:t xml:space="preserve"> </w:t>
      </w:r>
      <w:proofErr w:type="spellStart"/>
      <w:r w:rsidRPr="00753B6E">
        <w:rPr>
          <w:rFonts w:ascii="GHEA Grapalat" w:hAnsi="GHEA Grapalat" w:cs="GHEA Grapalat"/>
          <w:sz w:val="20"/>
          <w:szCs w:val="20"/>
        </w:rPr>
        <w:t>ստանալուց</w:t>
      </w:r>
      <w:proofErr w:type="spellEnd"/>
      <w:r w:rsidRPr="00753B6E">
        <w:rPr>
          <w:rFonts w:ascii="GHEA Grapalat" w:hAnsi="GHEA Grapalat" w:cs="GHEA Grapalat"/>
          <w:sz w:val="20"/>
          <w:szCs w:val="20"/>
          <w:lang w:val="pt-BR"/>
        </w:rPr>
        <w:t xml:space="preserve"> </w:t>
      </w:r>
      <w:proofErr w:type="spellStart"/>
      <w:r w:rsidRPr="00753B6E">
        <w:rPr>
          <w:rFonts w:ascii="GHEA Grapalat" w:hAnsi="GHEA Grapalat" w:cs="GHEA Grapalat"/>
          <w:sz w:val="20"/>
          <w:szCs w:val="20"/>
        </w:rPr>
        <w:t>հետո</w:t>
      </w:r>
      <w:proofErr w:type="spellEnd"/>
      <w:r w:rsidRPr="00753B6E">
        <w:rPr>
          <w:rFonts w:ascii="GHEA Grapalat" w:hAnsi="GHEA Grapalat" w:cs="GHEA Grapalat"/>
          <w:sz w:val="20"/>
          <w:szCs w:val="20"/>
        </w:rPr>
        <w:t>՝</w:t>
      </w:r>
      <w:r w:rsidRPr="00753B6E">
        <w:rPr>
          <w:rFonts w:ascii="GHEA Grapalat" w:hAnsi="GHEA Grapalat" w:cs="GHEA Grapalat"/>
          <w:sz w:val="20"/>
          <w:szCs w:val="20"/>
          <w:lang w:val="pt-BR"/>
        </w:rPr>
        <w:t xml:space="preserve"> 2 (</w:t>
      </w:r>
      <w:proofErr w:type="spellStart"/>
      <w:r w:rsidRPr="00753B6E">
        <w:rPr>
          <w:rFonts w:ascii="GHEA Grapalat" w:hAnsi="GHEA Grapalat" w:cs="GHEA Grapalat"/>
          <w:sz w:val="20"/>
          <w:szCs w:val="20"/>
        </w:rPr>
        <w:t>երկու</w:t>
      </w:r>
      <w:proofErr w:type="spellEnd"/>
      <w:r w:rsidRPr="00753B6E">
        <w:rPr>
          <w:rFonts w:ascii="GHEA Grapalat" w:hAnsi="GHEA Grapalat" w:cs="GHEA Grapalat"/>
          <w:sz w:val="20"/>
          <w:szCs w:val="20"/>
          <w:lang w:val="pt-BR"/>
        </w:rPr>
        <w:t xml:space="preserve">) </w:t>
      </w:r>
      <w:proofErr w:type="spellStart"/>
      <w:r w:rsidRPr="00753B6E">
        <w:rPr>
          <w:rFonts w:ascii="GHEA Grapalat" w:hAnsi="GHEA Grapalat" w:cs="GHEA Grapalat"/>
          <w:sz w:val="20"/>
          <w:szCs w:val="20"/>
        </w:rPr>
        <w:t>աշխատանքային</w:t>
      </w:r>
      <w:proofErr w:type="spellEnd"/>
      <w:r w:rsidRPr="00753B6E">
        <w:rPr>
          <w:rFonts w:ascii="GHEA Grapalat" w:hAnsi="GHEA Grapalat" w:cs="GHEA Grapalat"/>
          <w:sz w:val="20"/>
          <w:szCs w:val="20"/>
          <w:lang w:val="pt-BR"/>
        </w:rPr>
        <w:t xml:space="preserve"> </w:t>
      </w:r>
      <w:proofErr w:type="spellStart"/>
      <w:r w:rsidRPr="00753B6E">
        <w:rPr>
          <w:rFonts w:ascii="GHEA Grapalat" w:hAnsi="GHEA Grapalat" w:cs="GHEA Grapalat"/>
          <w:sz w:val="20"/>
          <w:szCs w:val="20"/>
        </w:rPr>
        <w:t>օրվա</w:t>
      </w:r>
      <w:proofErr w:type="spellEnd"/>
      <w:r w:rsidRPr="00753B6E">
        <w:rPr>
          <w:rFonts w:ascii="GHEA Grapalat" w:hAnsi="GHEA Grapalat" w:cs="GHEA Grapalat"/>
          <w:sz w:val="20"/>
          <w:szCs w:val="20"/>
          <w:lang w:val="pt-BR"/>
        </w:rPr>
        <w:t xml:space="preserve"> </w:t>
      </w:r>
      <w:proofErr w:type="spellStart"/>
      <w:r w:rsidRPr="00753B6E">
        <w:rPr>
          <w:rFonts w:ascii="GHEA Grapalat" w:hAnsi="GHEA Grapalat" w:cs="GHEA Grapalat"/>
          <w:sz w:val="20"/>
          <w:szCs w:val="20"/>
        </w:rPr>
        <w:t>ընթացքում</w:t>
      </w:r>
      <w:proofErr w:type="spellEnd"/>
      <w:r w:rsidRPr="00753B6E">
        <w:rPr>
          <w:rFonts w:ascii="GHEA Grapalat" w:hAnsi="GHEA Grapalat" w:cs="GHEA Grapalat"/>
          <w:sz w:val="20"/>
          <w:szCs w:val="20"/>
          <w:lang w:val="pt-BR"/>
        </w:rPr>
        <w:t xml:space="preserve"> </w:t>
      </w:r>
      <w:proofErr w:type="spellStart"/>
      <w:r w:rsidRPr="00753B6E">
        <w:rPr>
          <w:rFonts w:ascii="GHEA Grapalat" w:hAnsi="GHEA Grapalat" w:cs="GHEA Grapalat"/>
          <w:sz w:val="20"/>
          <w:szCs w:val="20"/>
        </w:rPr>
        <w:t>պետք</w:t>
      </w:r>
      <w:proofErr w:type="spellEnd"/>
      <w:r w:rsidRPr="00753B6E">
        <w:rPr>
          <w:rFonts w:ascii="GHEA Grapalat" w:hAnsi="GHEA Grapalat" w:cs="GHEA Grapalat"/>
          <w:sz w:val="20"/>
          <w:szCs w:val="20"/>
          <w:lang w:val="pt-BR"/>
        </w:rPr>
        <w:t xml:space="preserve"> </w:t>
      </w:r>
      <w:r w:rsidRPr="00753B6E">
        <w:rPr>
          <w:rFonts w:ascii="GHEA Grapalat" w:hAnsi="GHEA Grapalat" w:cs="GHEA Grapalat"/>
          <w:sz w:val="20"/>
          <w:szCs w:val="20"/>
        </w:rPr>
        <w:t>է</w:t>
      </w:r>
      <w:r w:rsidRPr="00753B6E">
        <w:rPr>
          <w:rFonts w:ascii="GHEA Grapalat" w:hAnsi="GHEA Grapalat" w:cs="GHEA Grapalat"/>
          <w:sz w:val="20"/>
          <w:szCs w:val="20"/>
          <w:lang w:val="pt-BR"/>
        </w:rPr>
        <w:t xml:space="preserve"> </w:t>
      </w:r>
      <w:proofErr w:type="spellStart"/>
      <w:r w:rsidRPr="00753B6E">
        <w:rPr>
          <w:rFonts w:ascii="GHEA Grapalat" w:hAnsi="GHEA Grapalat" w:cs="GHEA Grapalat"/>
          <w:sz w:val="20"/>
          <w:szCs w:val="20"/>
        </w:rPr>
        <w:t>տեղեկացնի</w:t>
      </w:r>
      <w:proofErr w:type="spellEnd"/>
      <w:r w:rsidRPr="00753B6E">
        <w:rPr>
          <w:rFonts w:ascii="GHEA Grapalat" w:hAnsi="GHEA Grapalat" w:cs="GHEA Grapalat"/>
          <w:sz w:val="20"/>
          <w:szCs w:val="20"/>
          <w:lang w:val="pt-BR"/>
        </w:rPr>
        <w:t xml:space="preserve"> </w:t>
      </w:r>
      <w:proofErr w:type="spellStart"/>
      <w:r w:rsidRPr="00753B6E">
        <w:rPr>
          <w:rFonts w:ascii="GHEA Grapalat" w:hAnsi="GHEA Grapalat" w:cs="GHEA Grapalat"/>
          <w:sz w:val="20"/>
          <w:szCs w:val="20"/>
        </w:rPr>
        <w:t>Պատվիրատուին</w:t>
      </w:r>
      <w:proofErr w:type="spellEnd"/>
      <w:r w:rsidRPr="00753B6E">
        <w:rPr>
          <w:rFonts w:ascii="GHEA Grapalat" w:hAnsi="GHEA Grapalat" w:cs="GHEA Grapalat"/>
          <w:sz w:val="20"/>
          <w:szCs w:val="20"/>
        </w:rPr>
        <w:t>՝</w:t>
      </w:r>
      <w:r w:rsidRPr="00753B6E">
        <w:rPr>
          <w:rFonts w:ascii="GHEA Grapalat" w:hAnsi="GHEA Grapalat" w:cs="GHEA Grapalat"/>
          <w:sz w:val="20"/>
          <w:szCs w:val="20"/>
          <w:lang w:val="pt-BR"/>
        </w:rPr>
        <w:t xml:space="preserve"> </w:t>
      </w:r>
      <w:proofErr w:type="spellStart"/>
      <w:r w:rsidRPr="00753B6E">
        <w:rPr>
          <w:rFonts w:ascii="GHEA Grapalat" w:hAnsi="GHEA Grapalat" w:cs="GHEA Grapalat"/>
          <w:sz w:val="20"/>
          <w:szCs w:val="20"/>
        </w:rPr>
        <w:t>գրավոր</w:t>
      </w:r>
      <w:proofErr w:type="spellEnd"/>
      <w:r w:rsidRPr="00753B6E">
        <w:rPr>
          <w:rFonts w:ascii="GHEA Grapalat" w:hAnsi="GHEA Grapalat" w:cs="GHEA Grapalat"/>
          <w:sz w:val="20"/>
          <w:szCs w:val="20"/>
          <w:lang w:val="pt-BR"/>
        </w:rPr>
        <w:t xml:space="preserve"> </w:t>
      </w:r>
      <w:proofErr w:type="spellStart"/>
      <w:r w:rsidRPr="00753B6E">
        <w:rPr>
          <w:rFonts w:ascii="GHEA Grapalat" w:hAnsi="GHEA Grapalat" w:cs="GHEA Grapalat"/>
          <w:sz w:val="20"/>
          <w:szCs w:val="20"/>
        </w:rPr>
        <w:t>ձևով</w:t>
      </w:r>
      <w:proofErr w:type="spellEnd"/>
      <w:r w:rsidRPr="00753B6E">
        <w:rPr>
          <w:rFonts w:ascii="GHEA Grapalat" w:hAnsi="GHEA Grapalat" w:cs="GHEA Grapalat"/>
          <w:sz w:val="20"/>
          <w:szCs w:val="20"/>
          <w:lang w:val="pt-BR"/>
        </w:rPr>
        <w:t>:</w:t>
      </w:r>
    </w:p>
    <w:p w14:paraId="5C444F11" w14:textId="77777777" w:rsidR="00631658" w:rsidRPr="00753B6E" w:rsidRDefault="00631658" w:rsidP="00631658">
      <w:pPr>
        <w:numPr>
          <w:ilvl w:val="1"/>
          <w:numId w:val="25"/>
        </w:numPr>
        <w:ind w:left="0" w:firstLine="426"/>
        <w:jc w:val="both"/>
        <w:rPr>
          <w:rFonts w:ascii="GHEA Grapalat" w:hAnsi="GHEA Grapalat" w:cs="GHEA Grapalat"/>
          <w:sz w:val="20"/>
          <w:szCs w:val="20"/>
          <w:lang w:val="pt-BR"/>
        </w:rPr>
      </w:pPr>
      <w:r w:rsidRPr="00753B6E">
        <w:rPr>
          <w:rFonts w:ascii="GHEA Grapalat" w:hAnsi="GHEA Grapalat" w:cs="GHEA Grapalat"/>
          <w:sz w:val="20"/>
          <w:szCs w:val="20"/>
          <w:lang w:val="pt-BR"/>
        </w:rPr>
        <w:t xml:space="preserve"> Սույն համաձայնագիրը և կից </w:t>
      </w:r>
      <w:r w:rsidRPr="00753B6E">
        <w:rPr>
          <w:rFonts w:ascii="GHEA Grapalat" w:hAnsi="GHEA Grapalat" w:cs="GHEA Grapalat"/>
          <w:sz w:val="20"/>
          <w:szCs w:val="20"/>
          <w:lang w:val="hy-AM"/>
        </w:rPr>
        <w:t>Պ</w:t>
      </w:r>
      <w:r w:rsidRPr="00753B6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53B6E" w:rsidRDefault="00631658" w:rsidP="00631658">
      <w:pPr>
        <w:jc w:val="both"/>
        <w:rPr>
          <w:rFonts w:ascii="GHEA Grapalat" w:hAnsi="GHEA Grapalat" w:cs="GHEA Grapalat"/>
          <w:sz w:val="20"/>
          <w:szCs w:val="20"/>
          <w:lang w:val="hy-AM"/>
        </w:rPr>
      </w:pPr>
    </w:p>
    <w:p w14:paraId="0CDD9C2D" w14:textId="77777777" w:rsidR="00631658" w:rsidRPr="00753B6E" w:rsidRDefault="00D7538E" w:rsidP="000B7538">
      <w:pPr>
        <w:ind w:left="360"/>
        <w:jc w:val="center"/>
        <w:rPr>
          <w:rFonts w:ascii="GHEA Grapalat" w:hAnsi="GHEA Grapalat" w:cs="GHEA Grapalat"/>
          <w:b/>
          <w:bCs/>
          <w:sz w:val="20"/>
          <w:szCs w:val="20"/>
          <w:lang w:val="hy-AM"/>
        </w:rPr>
      </w:pPr>
      <w:r w:rsidRPr="00753B6E">
        <w:rPr>
          <w:rFonts w:ascii="GHEA Grapalat" w:hAnsi="GHEA Grapalat" w:cs="GHEA Grapalat"/>
          <w:b/>
          <w:bCs/>
          <w:sz w:val="20"/>
          <w:szCs w:val="20"/>
          <w:lang w:val="hy-AM"/>
        </w:rPr>
        <w:t xml:space="preserve">2. </w:t>
      </w:r>
      <w:r w:rsidR="00631658" w:rsidRPr="00753B6E">
        <w:rPr>
          <w:rFonts w:ascii="GHEA Grapalat" w:hAnsi="GHEA Grapalat" w:cs="GHEA Grapalat"/>
          <w:b/>
          <w:bCs/>
          <w:sz w:val="20"/>
          <w:szCs w:val="20"/>
          <w:lang w:val="hy-AM"/>
        </w:rPr>
        <w:t>Այլ պայմաններ</w:t>
      </w:r>
    </w:p>
    <w:p w14:paraId="2CBD229F" w14:textId="77777777" w:rsidR="00334B2F" w:rsidRPr="00753B6E" w:rsidRDefault="007A5E2D" w:rsidP="007A5E2D">
      <w:pPr>
        <w:ind w:firstLine="567"/>
        <w:jc w:val="both"/>
        <w:rPr>
          <w:rFonts w:ascii="GHEA Grapalat" w:hAnsi="GHEA Grapalat" w:cs="GHEA Grapalat"/>
          <w:sz w:val="20"/>
          <w:szCs w:val="20"/>
          <w:lang w:val="hy-AM"/>
        </w:rPr>
      </w:pPr>
      <w:r w:rsidRPr="00753B6E">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53B6E">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53B6E" w:rsidRDefault="00631658" w:rsidP="00631658">
      <w:pPr>
        <w:ind w:firstLine="567"/>
        <w:jc w:val="both"/>
        <w:rPr>
          <w:rFonts w:ascii="GHEA Grapalat" w:hAnsi="GHEA Grapalat" w:cs="GHEA Grapalat"/>
          <w:sz w:val="20"/>
          <w:szCs w:val="20"/>
          <w:lang w:val="hy-AM"/>
        </w:rPr>
      </w:pPr>
      <w:r w:rsidRPr="00753B6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53B6E" w:rsidRDefault="00631658" w:rsidP="00631658">
      <w:pPr>
        <w:ind w:firstLine="567"/>
        <w:jc w:val="both"/>
        <w:rPr>
          <w:rFonts w:ascii="GHEA Grapalat" w:hAnsi="GHEA Grapalat" w:cs="GHEA Grapalat"/>
          <w:sz w:val="20"/>
          <w:szCs w:val="20"/>
          <w:lang w:val="hy-AM"/>
        </w:rPr>
      </w:pPr>
      <w:r w:rsidRPr="00753B6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53B6E" w:rsidDel="00A13215" w:rsidRDefault="00631658" w:rsidP="00631658">
      <w:pPr>
        <w:ind w:firstLine="567"/>
        <w:jc w:val="both"/>
        <w:rPr>
          <w:rFonts w:ascii="GHEA Grapalat" w:hAnsi="GHEA Grapalat" w:cs="GHEA Grapalat"/>
          <w:sz w:val="20"/>
          <w:szCs w:val="20"/>
          <w:lang w:val="hy-AM"/>
        </w:rPr>
      </w:pPr>
      <w:r w:rsidRPr="00753B6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53B6E" w:rsidRDefault="00631658" w:rsidP="00631658">
      <w:pPr>
        <w:ind w:firstLine="567"/>
        <w:jc w:val="both"/>
        <w:rPr>
          <w:rFonts w:ascii="GHEA Grapalat" w:hAnsi="GHEA Grapalat" w:cs="GHEA Grapalat"/>
          <w:sz w:val="20"/>
          <w:szCs w:val="20"/>
          <w:lang w:val="hy-AM"/>
        </w:rPr>
      </w:pPr>
      <w:r w:rsidRPr="00753B6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53B6E" w:rsidRDefault="00631658" w:rsidP="00631658">
      <w:pPr>
        <w:ind w:firstLine="567"/>
        <w:jc w:val="both"/>
        <w:rPr>
          <w:rFonts w:ascii="GHEA Grapalat" w:hAnsi="GHEA Grapalat" w:cs="GHEA Grapalat"/>
          <w:sz w:val="20"/>
          <w:szCs w:val="20"/>
          <w:lang w:val="hy-AM"/>
        </w:rPr>
      </w:pPr>
    </w:p>
    <w:p w14:paraId="1DA1BBF1" w14:textId="77777777" w:rsidR="00631658" w:rsidRPr="00753B6E" w:rsidRDefault="00631658" w:rsidP="00631658">
      <w:pPr>
        <w:ind w:firstLine="567"/>
        <w:jc w:val="center"/>
        <w:rPr>
          <w:rFonts w:ascii="GHEA Grapalat" w:hAnsi="GHEA Grapalat" w:cs="GHEA Grapalat"/>
          <w:sz w:val="20"/>
          <w:szCs w:val="20"/>
          <w:lang w:val="hy-AM"/>
        </w:rPr>
      </w:pPr>
      <w:r w:rsidRPr="00753B6E">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53B6E" w:rsidRDefault="00631658" w:rsidP="00631658">
      <w:pPr>
        <w:jc w:val="both"/>
        <w:rPr>
          <w:rFonts w:ascii="GHEA Grapalat" w:hAnsi="GHEA Grapalat" w:cs="GHEA Grapalat"/>
          <w:sz w:val="20"/>
          <w:szCs w:val="20"/>
          <w:u w:val="single"/>
          <w:lang w:val="hy-AM"/>
        </w:rPr>
      </w:pP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p>
    <w:p w14:paraId="6D1F4417" w14:textId="77777777" w:rsidR="00631658" w:rsidRPr="00753B6E" w:rsidRDefault="00631658" w:rsidP="00631658">
      <w:pPr>
        <w:jc w:val="both"/>
        <w:rPr>
          <w:rFonts w:ascii="GHEA Grapalat" w:hAnsi="GHEA Grapalat"/>
          <w:sz w:val="20"/>
          <w:szCs w:val="20"/>
          <w:vertAlign w:val="superscript"/>
          <w:lang w:val="hy-AM"/>
        </w:rPr>
      </w:pPr>
      <w:r w:rsidRPr="00753B6E">
        <w:rPr>
          <w:rFonts w:ascii="GHEA Grapalat" w:hAnsi="GHEA Grapalat"/>
          <w:sz w:val="20"/>
          <w:szCs w:val="20"/>
          <w:vertAlign w:val="superscript"/>
          <w:lang w:val="hy-AM"/>
        </w:rPr>
        <w:t xml:space="preserve">                               ընկերության անվանումը</w:t>
      </w:r>
    </w:p>
    <w:p w14:paraId="63840B48" w14:textId="77777777" w:rsidR="00631658" w:rsidRPr="00753B6E" w:rsidRDefault="00631658" w:rsidP="00631658">
      <w:pPr>
        <w:jc w:val="both"/>
        <w:rPr>
          <w:rFonts w:ascii="GHEA Grapalat" w:hAnsi="GHEA Grapalat"/>
          <w:sz w:val="20"/>
          <w:szCs w:val="20"/>
          <w:u w:val="single"/>
          <w:vertAlign w:val="superscript"/>
          <w:lang w:val="hy-AM"/>
        </w:rPr>
      </w:pPr>
      <w:r w:rsidRPr="00753B6E">
        <w:rPr>
          <w:rFonts w:ascii="GHEA Grapalat" w:hAnsi="GHEA Grapalat"/>
          <w:sz w:val="20"/>
          <w:szCs w:val="20"/>
          <w:vertAlign w:val="superscript"/>
          <w:lang w:val="hy-AM"/>
        </w:rPr>
        <w:t xml:space="preserve"> </w:t>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p>
    <w:p w14:paraId="5BB1BCC5" w14:textId="77777777" w:rsidR="00631658" w:rsidRPr="00753B6E" w:rsidRDefault="00631658" w:rsidP="00631658">
      <w:pPr>
        <w:jc w:val="both"/>
        <w:rPr>
          <w:rFonts w:ascii="GHEA Grapalat" w:hAnsi="GHEA Grapalat"/>
          <w:sz w:val="20"/>
          <w:szCs w:val="20"/>
          <w:vertAlign w:val="superscript"/>
          <w:lang w:val="hy-AM"/>
        </w:rPr>
      </w:pPr>
      <w:r w:rsidRPr="00753B6E">
        <w:rPr>
          <w:rFonts w:ascii="GHEA Grapalat" w:hAnsi="GHEA Grapalat"/>
          <w:sz w:val="20"/>
          <w:szCs w:val="20"/>
          <w:vertAlign w:val="superscript"/>
          <w:lang w:val="hy-AM"/>
        </w:rPr>
        <w:t xml:space="preserve">                              ընկերության հասցեն</w:t>
      </w:r>
    </w:p>
    <w:p w14:paraId="4CA3B5D2" w14:textId="77777777" w:rsidR="00631658" w:rsidRPr="00753B6E" w:rsidRDefault="00631658" w:rsidP="00631658">
      <w:pPr>
        <w:jc w:val="both"/>
        <w:rPr>
          <w:rFonts w:ascii="GHEA Grapalat" w:hAnsi="GHEA Grapalat"/>
          <w:sz w:val="20"/>
          <w:szCs w:val="20"/>
          <w:u w:val="single"/>
          <w:vertAlign w:val="superscript"/>
          <w:lang w:val="hy-AM"/>
        </w:rPr>
      </w:pP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p>
    <w:p w14:paraId="3F83147A" w14:textId="77777777" w:rsidR="00631658" w:rsidRPr="00753B6E" w:rsidRDefault="00631658" w:rsidP="00631658">
      <w:pPr>
        <w:jc w:val="both"/>
        <w:rPr>
          <w:rFonts w:ascii="GHEA Grapalat" w:hAnsi="GHEA Grapalat"/>
          <w:sz w:val="20"/>
          <w:szCs w:val="20"/>
          <w:vertAlign w:val="superscript"/>
          <w:lang w:val="hy-AM"/>
        </w:rPr>
      </w:pPr>
      <w:r w:rsidRPr="00753B6E">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53B6E" w:rsidRDefault="00631658" w:rsidP="00631658">
      <w:pPr>
        <w:jc w:val="both"/>
        <w:rPr>
          <w:rFonts w:ascii="GHEA Grapalat" w:hAnsi="GHEA Grapalat"/>
          <w:sz w:val="20"/>
          <w:szCs w:val="20"/>
          <w:vertAlign w:val="superscript"/>
          <w:lang w:val="hy-AM"/>
        </w:rPr>
      </w:pP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p>
    <w:p w14:paraId="247060D1" w14:textId="77777777" w:rsidR="00631658" w:rsidRPr="00753B6E" w:rsidRDefault="00631658" w:rsidP="00631658">
      <w:pPr>
        <w:jc w:val="both"/>
        <w:rPr>
          <w:rFonts w:ascii="GHEA Grapalat" w:hAnsi="GHEA Grapalat"/>
          <w:sz w:val="20"/>
          <w:szCs w:val="20"/>
          <w:vertAlign w:val="superscript"/>
          <w:lang w:val="hy-AM"/>
        </w:rPr>
      </w:pPr>
      <w:r w:rsidRPr="00753B6E">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53B6E" w:rsidRDefault="00631658" w:rsidP="00631658">
      <w:pPr>
        <w:jc w:val="both"/>
        <w:rPr>
          <w:rFonts w:ascii="GHEA Grapalat" w:hAnsi="GHEA Grapalat"/>
          <w:sz w:val="20"/>
          <w:szCs w:val="20"/>
          <w:vertAlign w:val="superscript"/>
          <w:lang w:val="hy-AM"/>
        </w:rPr>
      </w:pP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p>
    <w:p w14:paraId="3AF85848" w14:textId="77777777" w:rsidR="00631658" w:rsidRPr="00753B6E" w:rsidRDefault="00631658" w:rsidP="00631658">
      <w:pPr>
        <w:jc w:val="both"/>
        <w:rPr>
          <w:rFonts w:ascii="GHEA Grapalat" w:hAnsi="GHEA Grapalat"/>
          <w:sz w:val="20"/>
          <w:szCs w:val="20"/>
          <w:vertAlign w:val="superscript"/>
          <w:lang w:val="hy-AM"/>
        </w:rPr>
      </w:pPr>
      <w:r w:rsidRPr="00753B6E">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53B6E" w:rsidRDefault="00631658" w:rsidP="00631658">
      <w:pPr>
        <w:jc w:val="both"/>
        <w:rPr>
          <w:rFonts w:ascii="GHEA Grapalat" w:hAnsi="GHEA Grapalat"/>
          <w:sz w:val="20"/>
          <w:szCs w:val="20"/>
          <w:u w:val="single"/>
          <w:vertAlign w:val="superscript"/>
          <w:lang w:val="hy-AM"/>
        </w:rPr>
      </w:pP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p>
    <w:p w14:paraId="42C53940" w14:textId="77777777" w:rsidR="00631658" w:rsidRPr="00753B6E" w:rsidRDefault="00631658" w:rsidP="00631658">
      <w:pPr>
        <w:jc w:val="both"/>
        <w:rPr>
          <w:rFonts w:ascii="GHEA Grapalat" w:hAnsi="GHEA Grapalat"/>
          <w:sz w:val="20"/>
          <w:szCs w:val="20"/>
          <w:vertAlign w:val="superscript"/>
          <w:lang w:val="hy-AM"/>
        </w:rPr>
      </w:pPr>
      <w:r w:rsidRPr="00753B6E">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53B6E" w:rsidRDefault="00631658" w:rsidP="00631658">
      <w:pPr>
        <w:jc w:val="both"/>
        <w:rPr>
          <w:rFonts w:ascii="GHEA Grapalat" w:hAnsi="GHEA Grapalat"/>
          <w:sz w:val="20"/>
          <w:szCs w:val="20"/>
          <w:lang w:val="hy-AM"/>
        </w:rPr>
      </w:pPr>
      <w:r w:rsidRPr="00753B6E">
        <w:rPr>
          <w:rFonts w:ascii="GHEA Grapalat" w:hAnsi="GHEA Grapalat"/>
          <w:sz w:val="20"/>
          <w:szCs w:val="20"/>
          <w:lang w:val="hy-AM"/>
        </w:rPr>
        <w:t>Կ.Տ</w:t>
      </w:r>
    </w:p>
    <w:p w14:paraId="539ECC8A" w14:textId="77777777" w:rsidR="00631658" w:rsidRPr="00753B6E" w:rsidRDefault="00631658" w:rsidP="00631658">
      <w:pPr>
        <w:jc w:val="both"/>
        <w:rPr>
          <w:rFonts w:ascii="GHEA Grapalat" w:hAnsi="GHEA Grapalat"/>
          <w:sz w:val="20"/>
          <w:szCs w:val="20"/>
          <w:lang w:val="hy-AM"/>
        </w:rPr>
      </w:pPr>
    </w:p>
    <w:p w14:paraId="0E19A45A" w14:textId="77777777" w:rsidR="00631658" w:rsidRPr="00753B6E" w:rsidRDefault="00631658" w:rsidP="00631658">
      <w:pPr>
        <w:jc w:val="both"/>
        <w:rPr>
          <w:rFonts w:ascii="GHEA Grapalat" w:hAnsi="GHEA Grapalat"/>
          <w:sz w:val="20"/>
          <w:szCs w:val="20"/>
          <w:lang w:val="hy-AM"/>
        </w:rPr>
      </w:pPr>
      <w:r w:rsidRPr="00753B6E">
        <w:rPr>
          <w:rFonts w:ascii="GHEA Grapalat" w:hAnsi="GHEA Grapalat"/>
          <w:sz w:val="20"/>
          <w:szCs w:val="20"/>
          <w:lang w:val="hy-AM"/>
        </w:rPr>
        <w:t>Օր/ամիս/տարի</w:t>
      </w:r>
    </w:p>
    <w:p w14:paraId="0780887B" w14:textId="77777777" w:rsidR="00631658" w:rsidRPr="00753B6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753B6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753B6E" w:rsidRDefault="00631658" w:rsidP="00334B2F">
      <w:pPr>
        <w:pStyle w:val="31"/>
        <w:spacing w:line="240" w:lineRule="auto"/>
        <w:jc w:val="right"/>
        <w:rPr>
          <w:rFonts w:ascii="GHEA Grapalat" w:hAnsi="GHEA Grapalat"/>
          <w:b/>
          <w:lang w:val="hy-AM"/>
        </w:rPr>
      </w:pPr>
      <w:r w:rsidRPr="00753B6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53B6E"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53B6E" w:rsidRDefault="00334B2F" w:rsidP="00CB0ADE">
            <w:pPr>
              <w:rPr>
                <w:rFonts w:ascii="GHEA Grapalat" w:hAnsi="GHEA Grapalat" w:cs="Sylfaen"/>
                <w:b/>
                <w:bCs/>
                <w:sz w:val="20"/>
                <w:szCs w:val="20"/>
                <w:lang w:val="hy-AM"/>
              </w:rPr>
            </w:pPr>
            <w:r w:rsidRPr="00753B6E">
              <w:rPr>
                <w:rFonts w:ascii="GHEA Grapalat" w:hAnsi="GHEA Grapalat" w:cs="Sylfaen"/>
                <w:sz w:val="20"/>
                <w:szCs w:val="20"/>
              </w:rPr>
              <w:lastRenderedPageBreak/>
              <w:t xml:space="preserve">1.                                                              </w:t>
            </w:r>
            <w:r w:rsidRPr="00753B6E">
              <w:rPr>
                <w:rFonts w:ascii="GHEA Grapalat" w:hAnsi="GHEA Grapalat" w:cs="Sylfaen"/>
                <w:b/>
                <w:bCs/>
                <w:sz w:val="20"/>
                <w:szCs w:val="20"/>
              </w:rPr>
              <w:t>ՎՃԱՐՄԱՆ</w:t>
            </w:r>
            <w:r w:rsidRPr="00753B6E">
              <w:rPr>
                <w:rFonts w:ascii="GHEA Grapalat" w:hAnsi="GHEA Grapalat" w:cs="Arial"/>
                <w:b/>
                <w:bCs/>
                <w:sz w:val="20"/>
                <w:szCs w:val="20"/>
              </w:rPr>
              <w:t xml:space="preserve"> </w:t>
            </w:r>
            <w:r w:rsidRPr="00753B6E">
              <w:rPr>
                <w:rFonts w:ascii="GHEA Grapalat" w:hAnsi="GHEA Grapalat" w:cs="Sylfaen"/>
                <w:b/>
                <w:bCs/>
                <w:sz w:val="20"/>
                <w:szCs w:val="20"/>
              </w:rPr>
              <w:t xml:space="preserve">ՊԱՀԱՆՋԱԳԻՐ* </w:t>
            </w:r>
          </w:p>
          <w:p w14:paraId="4072D873" w14:textId="77777777" w:rsidR="00334B2F" w:rsidRPr="00753B6E" w:rsidRDefault="00334B2F" w:rsidP="00CB0ADE">
            <w:pPr>
              <w:jc w:val="center"/>
              <w:rPr>
                <w:rFonts w:ascii="GHEA Grapalat" w:hAnsi="GHEA Grapalat" w:cs="Arial"/>
                <w:bCs/>
                <w:i/>
                <w:sz w:val="20"/>
                <w:szCs w:val="20"/>
              </w:rPr>
            </w:pPr>
          </w:p>
        </w:tc>
      </w:tr>
      <w:tr w:rsidR="00334B2F" w:rsidRPr="00753B6E"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53B6E" w:rsidRDefault="00334B2F" w:rsidP="00CB0ADE">
            <w:pPr>
              <w:rPr>
                <w:rFonts w:ascii="GHEA Grapalat" w:hAnsi="GHEA Grapalat" w:cs="Sylfaen"/>
                <w:sz w:val="20"/>
                <w:szCs w:val="20"/>
                <w:lang w:val="hy-AM"/>
              </w:rPr>
            </w:pPr>
            <w:r w:rsidRPr="00753B6E">
              <w:rPr>
                <w:rFonts w:ascii="GHEA Grapalat" w:hAnsi="GHEA Grapalat" w:cs="Sylfaen"/>
                <w:sz w:val="20"/>
                <w:szCs w:val="20"/>
                <w:lang w:val="hy-AM"/>
              </w:rPr>
              <w:t>2</w:t>
            </w:r>
            <w:r w:rsidRPr="00753B6E">
              <w:rPr>
                <w:rFonts w:ascii="GHEA Grapalat" w:hAnsi="GHEA Grapalat" w:cs="Sylfaen"/>
                <w:sz w:val="20"/>
                <w:szCs w:val="20"/>
              </w:rPr>
              <w:t>.</w:t>
            </w:r>
            <w:r w:rsidRPr="00753B6E">
              <w:rPr>
                <w:rFonts w:ascii="GHEA Grapalat" w:hAnsi="GHEA Grapalat" w:cs="Sylfaen"/>
                <w:sz w:val="20"/>
                <w:szCs w:val="20"/>
                <w:lang w:val="hy-AM"/>
              </w:rPr>
              <w:t xml:space="preserve"> Թիվ </w:t>
            </w:r>
          </w:p>
        </w:tc>
      </w:tr>
      <w:tr w:rsidR="00334B2F" w:rsidRPr="00753B6E"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53B6E" w:rsidRDefault="00334B2F" w:rsidP="00CB0ADE">
            <w:pPr>
              <w:rPr>
                <w:rFonts w:ascii="GHEA Grapalat" w:hAnsi="GHEA Grapalat" w:cs="Sylfaen"/>
                <w:sz w:val="20"/>
                <w:szCs w:val="20"/>
              </w:rPr>
            </w:pPr>
            <w:r w:rsidRPr="00753B6E">
              <w:rPr>
                <w:rFonts w:ascii="GHEA Grapalat" w:hAnsi="GHEA Grapalat" w:cs="Sylfaen"/>
                <w:sz w:val="20"/>
                <w:szCs w:val="20"/>
                <w:lang w:val="hy-AM"/>
              </w:rPr>
              <w:t>3</w:t>
            </w:r>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Ներկայացման</w:t>
            </w:r>
            <w:proofErr w:type="spellEnd"/>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ամսաթիվը</w:t>
            </w:r>
            <w:proofErr w:type="spellEnd"/>
            <w:r w:rsidRPr="00753B6E">
              <w:rPr>
                <w:rFonts w:ascii="GHEA Grapalat" w:hAnsi="GHEA Grapalat" w:cs="Arial"/>
                <w:sz w:val="20"/>
                <w:szCs w:val="20"/>
              </w:rPr>
              <w:t xml:space="preserve">` </w:t>
            </w:r>
            <w:r w:rsidRPr="00753B6E">
              <w:rPr>
                <w:rFonts w:ascii="GHEA Grapalat" w:hAnsi="GHEA Grapalat" w:cs="Tahoma"/>
                <w:color w:val="000000"/>
                <w:sz w:val="20"/>
                <w:szCs w:val="20"/>
              </w:rPr>
              <w:t xml:space="preserve">"___" </w:t>
            </w:r>
            <w:r w:rsidRPr="00753B6E">
              <w:rPr>
                <w:rFonts w:ascii="GHEA Grapalat" w:hAnsi="GHEA Grapalat" w:cs="Sylfaen"/>
                <w:color w:val="000000"/>
                <w:sz w:val="20"/>
                <w:szCs w:val="20"/>
              </w:rPr>
              <w:t xml:space="preserve">___ </w:t>
            </w:r>
            <w:r w:rsidRPr="00753B6E">
              <w:rPr>
                <w:rFonts w:ascii="GHEA Grapalat" w:hAnsi="GHEA Grapalat" w:cs="Tahoma"/>
                <w:color w:val="000000"/>
                <w:sz w:val="20"/>
                <w:szCs w:val="20"/>
              </w:rPr>
              <w:t>20___</w:t>
            </w:r>
            <w:r w:rsidRPr="00753B6E">
              <w:rPr>
                <w:rFonts w:ascii="GHEA Grapalat" w:hAnsi="GHEA Grapalat" w:cs="Sylfaen"/>
                <w:color w:val="000000"/>
                <w:sz w:val="20"/>
                <w:szCs w:val="20"/>
              </w:rPr>
              <w:t>թ.</w:t>
            </w:r>
          </w:p>
        </w:tc>
      </w:tr>
      <w:tr w:rsidR="00334B2F" w:rsidRPr="00753B6E"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53B6E" w:rsidRDefault="00334B2F" w:rsidP="00CB0ADE">
            <w:pPr>
              <w:rPr>
                <w:rFonts w:ascii="GHEA Grapalat" w:hAnsi="GHEA Grapalat" w:cs="Arial"/>
                <w:sz w:val="20"/>
                <w:szCs w:val="20"/>
              </w:rPr>
            </w:pPr>
            <w:r w:rsidRPr="00753B6E">
              <w:rPr>
                <w:rFonts w:ascii="GHEA Grapalat" w:hAnsi="GHEA Grapalat" w:cs="Sylfaen"/>
                <w:sz w:val="20"/>
                <w:szCs w:val="20"/>
                <w:lang w:val="hy-AM"/>
              </w:rPr>
              <w:t>4</w:t>
            </w:r>
            <w:r w:rsidRPr="00753B6E">
              <w:rPr>
                <w:rFonts w:ascii="GHEA Grapalat" w:hAnsi="GHEA Grapalat" w:cs="Sylfaen"/>
                <w:sz w:val="20"/>
                <w:szCs w:val="20"/>
              </w:rPr>
              <w:t xml:space="preserve">. </w:t>
            </w:r>
            <w:r w:rsidRPr="00753B6E">
              <w:rPr>
                <w:rFonts w:ascii="GHEA Grapalat" w:hAnsi="GHEA Grapalat" w:cs="Sylfaen"/>
                <w:sz w:val="20"/>
                <w:szCs w:val="20"/>
                <w:lang w:val="hy-AM"/>
              </w:rPr>
              <w:t>Վճարողի անվանումը</w:t>
            </w:r>
            <w:r w:rsidRPr="00753B6E">
              <w:rPr>
                <w:rFonts w:ascii="GHEA Grapalat" w:hAnsi="GHEA Grapalat" w:cs="Sylfaen"/>
                <w:sz w:val="20"/>
                <w:szCs w:val="20"/>
              </w:rPr>
              <w:t>,</w:t>
            </w:r>
            <w:r w:rsidRPr="00753B6E">
              <w:rPr>
                <w:rFonts w:ascii="GHEA Grapalat" w:hAnsi="GHEA Grapalat" w:cs="Sylfaen"/>
                <w:sz w:val="20"/>
                <w:szCs w:val="20"/>
                <w:lang w:val="hy-AM"/>
              </w:rPr>
              <w:t xml:space="preserve"> կամ անուն ազգանուն </w:t>
            </w:r>
            <w:r w:rsidRPr="00753B6E">
              <w:rPr>
                <w:rFonts w:ascii="GHEA Grapalat" w:hAnsi="GHEA Grapalat" w:cs="Sylfaen"/>
                <w:sz w:val="20"/>
                <w:szCs w:val="20"/>
              </w:rPr>
              <w:t>(</w:t>
            </w:r>
            <w:proofErr w:type="spellStart"/>
            <w:r w:rsidRPr="00753B6E">
              <w:rPr>
                <w:rFonts w:ascii="GHEA Grapalat" w:hAnsi="GHEA Grapalat" w:cs="Sylfaen"/>
                <w:sz w:val="20"/>
                <w:szCs w:val="20"/>
              </w:rPr>
              <w:t>Ընկերություն</w:t>
            </w:r>
            <w:proofErr w:type="spellEnd"/>
            <w:r w:rsidRPr="00753B6E">
              <w:rPr>
                <w:rFonts w:ascii="GHEA Grapalat" w:hAnsi="GHEA Grapalat" w:cs="Sylfaen"/>
                <w:sz w:val="20"/>
                <w:szCs w:val="20"/>
              </w:rPr>
              <w:t xml:space="preserve"> </w:t>
            </w:r>
            <w:r w:rsidRPr="00753B6E">
              <w:rPr>
                <w:rFonts w:ascii="GHEA Grapalat" w:hAnsi="GHEA Grapalat" w:cs="Arial"/>
                <w:sz w:val="20"/>
                <w:szCs w:val="20"/>
              </w:rPr>
              <w:t>`</w:t>
            </w:r>
          </w:p>
        </w:tc>
      </w:tr>
      <w:tr w:rsidR="00334B2F" w:rsidRPr="00753B6E"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53B6E" w:rsidRDefault="00334B2F" w:rsidP="00CB0ADE">
            <w:pPr>
              <w:rPr>
                <w:rFonts w:ascii="GHEA Grapalat" w:hAnsi="GHEA Grapalat" w:cs="Arial"/>
                <w:sz w:val="20"/>
                <w:szCs w:val="20"/>
              </w:rPr>
            </w:pPr>
            <w:r w:rsidRPr="00753B6E">
              <w:rPr>
                <w:rFonts w:ascii="GHEA Grapalat" w:hAnsi="GHEA Grapalat" w:cs="Sylfaen"/>
                <w:sz w:val="20"/>
                <w:szCs w:val="20"/>
                <w:lang w:val="hy-AM"/>
              </w:rPr>
              <w:t>5</w:t>
            </w:r>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Վճարողի</w:t>
            </w:r>
            <w:proofErr w:type="spellEnd"/>
            <w:r w:rsidRPr="00753B6E">
              <w:rPr>
                <w:rFonts w:ascii="GHEA Grapalat" w:hAnsi="GHEA Grapalat" w:cs="Sylfaen"/>
                <w:sz w:val="20"/>
                <w:szCs w:val="20"/>
                <w:lang w:val="hy-AM"/>
              </w:rPr>
              <w:t xml:space="preserve">ն սպասարկող Ֆինանսական կազմակերպություն </w:t>
            </w:r>
            <w:proofErr w:type="gramStart"/>
            <w:r w:rsidRPr="00753B6E">
              <w:rPr>
                <w:rFonts w:ascii="GHEA Grapalat" w:hAnsi="GHEA Grapalat" w:cs="Sylfaen"/>
                <w:sz w:val="20"/>
                <w:szCs w:val="20"/>
              </w:rPr>
              <w:t>(</w:t>
            </w:r>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բանկ</w:t>
            </w:r>
            <w:proofErr w:type="spellEnd"/>
            <w:proofErr w:type="gramEnd"/>
            <w:r w:rsidRPr="00753B6E">
              <w:rPr>
                <w:rFonts w:ascii="GHEA Grapalat" w:hAnsi="GHEA Grapalat" w:cs="Sylfaen"/>
                <w:sz w:val="20"/>
                <w:szCs w:val="20"/>
              </w:rPr>
              <w:t>)</w:t>
            </w:r>
            <w:r w:rsidRPr="00753B6E">
              <w:rPr>
                <w:rFonts w:ascii="GHEA Grapalat" w:hAnsi="GHEA Grapalat" w:cs="Arial"/>
                <w:sz w:val="20"/>
                <w:szCs w:val="20"/>
              </w:rPr>
              <w:t>`</w:t>
            </w:r>
          </w:p>
        </w:tc>
      </w:tr>
      <w:tr w:rsidR="00334B2F" w:rsidRPr="00753B6E"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53B6E" w:rsidRDefault="00334B2F" w:rsidP="00CB0ADE">
            <w:pPr>
              <w:rPr>
                <w:rFonts w:ascii="GHEA Grapalat" w:hAnsi="GHEA Grapalat" w:cs="Arial"/>
                <w:sz w:val="20"/>
                <w:szCs w:val="20"/>
              </w:rPr>
            </w:pPr>
            <w:r w:rsidRPr="00753B6E">
              <w:rPr>
                <w:rFonts w:ascii="GHEA Grapalat" w:hAnsi="GHEA Grapalat" w:cs="Sylfaen"/>
                <w:sz w:val="20"/>
                <w:szCs w:val="20"/>
                <w:lang w:val="hy-AM"/>
              </w:rPr>
              <w:t>6</w:t>
            </w:r>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Վճարողի</w:t>
            </w:r>
            <w:proofErr w:type="spellEnd"/>
            <w:r w:rsidRPr="00753B6E">
              <w:rPr>
                <w:rFonts w:ascii="GHEA Grapalat" w:hAnsi="GHEA Grapalat" w:cs="Sylfaen"/>
                <w:sz w:val="20"/>
                <w:szCs w:val="20"/>
                <w:lang w:val="hy-AM"/>
              </w:rPr>
              <w:t xml:space="preserve"> </w:t>
            </w:r>
            <w:proofErr w:type="spellStart"/>
            <w:r w:rsidRPr="00753B6E">
              <w:rPr>
                <w:rFonts w:ascii="GHEA Grapalat" w:hAnsi="GHEA Grapalat" w:cs="Sylfaen"/>
                <w:sz w:val="20"/>
                <w:szCs w:val="20"/>
              </w:rPr>
              <w:t>հաշվի</w:t>
            </w:r>
            <w:proofErr w:type="spellEnd"/>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համարը</w:t>
            </w:r>
            <w:proofErr w:type="spellEnd"/>
            <w:r w:rsidRPr="00753B6E">
              <w:rPr>
                <w:rFonts w:ascii="GHEA Grapalat" w:hAnsi="GHEA Grapalat" w:cs="Arial"/>
                <w:sz w:val="20"/>
                <w:szCs w:val="20"/>
              </w:rPr>
              <w:t>`</w:t>
            </w:r>
          </w:p>
        </w:tc>
      </w:tr>
      <w:tr w:rsidR="00334B2F" w:rsidRPr="00753B6E"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53B6E" w:rsidRDefault="00334B2F" w:rsidP="00CB0ADE">
            <w:pPr>
              <w:rPr>
                <w:rFonts w:ascii="GHEA Grapalat" w:hAnsi="GHEA Grapalat" w:cs="Arial"/>
                <w:sz w:val="20"/>
                <w:szCs w:val="20"/>
              </w:rPr>
            </w:pPr>
            <w:r w:rsidRPr="00753B6E">
              <w:rPr>
                <w:rFonts w:ascii="GHEA Grapalat" w:hAnsi="GHEA Grapalat" w:cs="Sylfaen"/>
                <w:sz w:val="20"/>
                <w:szCs w:val="20"/>
                <w:lang w:val="hy-AM"/>
              </w:rPr>
              <w:t>7</w:t>
            </w:r>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Վճարողի</w:t>
            </w:r>
            <w:proofErr w:type="spellEnd"/>
            <w:r w:rsidRPr="00753B6E">
              <w:rPr>
                <w:rFonts w:ascii="GHEA Grapalat" w:hAnsi="GHEA Grapalat" w:cs="Arial"/>
                <w:sz w:val="20"/>
                <w:szCs w:val="20"/>
              </w:rPr>
              <w:t xml:space="preserve"> </w:t>
            </w:r>
            <w:r w:rsidRPr="00753B6E">
              <w:rPr>
                <w:rFonts w:ascii="GHEA Grapalat" w:hAnsi="GHEA Grapalat" w:cs="Sylfaen"/>
                <w:sz w:val="20"/>
                <w:szCs w:val="20"/>
              </w:rPr>
              <w:t>ՀՎՀՀ</w:t>
            </w:r>
            <w:r w:rsidRPr="00753B6E">
              <w:rPr>
                <w:rFonts w:ascii="GHEA Grapalat" w:hAnsi="GHEA Grapalat" w:cs="Arial"/>
                <w:sz w:val="20"/>
                <w:szCs w:val="20"/>
              </w:rPr>
              <w:t>`</w:t>
            </w:r>
          </w:p>
        </w:tc>
      </w:tr>
      <w:tr w:rsidR="00334B2F" w:rsidRPr="00753B6E" w14:paraId="7C8C2394" w14:textId="77777777" w:rsidTr="00FD2E97">
        <w:trPr>
          <w:trHeight w:val="16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53B6E" w:rsidRDefault="00334B2F" w:rsidP="00CB0ADE">
            <w:pPr>
              <w:rPr>
                <w:rFonts w:ascii="GHEA Grapalat" w:hAnsi="GHEA Grapalat" w:cs="Arial"/>
                <w:sz w:val="20"/>
                <w:szCs w:val="20"/>
              </w:rPr>
            </w:pPr>
            <w:r w:rsidRPr="00753B6E">
              <w:rPr>
                <w:rFonts w:ascii="GHEA Grapalat" w:hAnsi="GHEA Grapalat" w:cs="Sylfaen"/>
                <w:sz w:val="20"/>
                <w:szCs w:val="20"/>
                <w:lang w:val="hy-AM"/>
              </w:rPr>
              <w:t>8</w:t>
            </w:r>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Վճարողի</w:t>
            </w:r>
            <w:proofErr w:type="spellEnd"/>
            <w:r w:rsidRPr="00753B6E">
              <w:rPr>
                <w:rFonts w:ascii="GHEA Grapalat" w:hAnsi="GHEA Grapalat" w:cs="Arial"/>
                <w:sz w:val="20"/>
                <w:szCs w:val="20"/>
              </w:rPr>
              <w:t xml:space="preserve"> </w:t>
            </w:r>
            <w:r w:rsidRPr="00753B6E">
              <w:rPr>
                <w:rFonts w:ascii="GHEA Grapalat" w:hAnsi="GHEA Grapalat" w:cs="Sylfaen"/>
                <w:sz w:val="20"/>
                <w:szCs w:val="20"/>
              </w:rPr>
              <w:t>ՀԾՀ</w:t>
            </w:r>
            <w:r w:rsidRPr="00753B6E">
              <w:rPr>
                <w:rFonts w:ascii="GHEA Grapalat" w:hAnsi="GHEA Grapalat" w:cs="Arial"/>
                <w:sz w:val="20"/>
                <w:szCs w:val="20"/>
              </w:rPr>
              <w:t>`</w:t>
            </w:r>
          </w:p>
        </w:tc>
      </w:tr>
      <w:tr w:rsidR="005A6FA1" w:rsidRPr="00753B6E"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717C094" w:rsidR="005A6FA1" w:rsidRPr="00753B6E" w:rsidRDefault="005A6FA1" w:rsidP="005A6FA1">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r w:rsidRPr="00E6597C">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GHEA Grapalat"/>
                <w:sz w:val="20"/>
                <w:szCs w:val="20"/>
                <w:lang w:val="hy-AM"/>
              </w:rPr>
              <w:t xml:space="preserve"> </w:t>
            </w:r>
            <w:r w:rsidR="00EC3C53">
              <w:rPr>
                <w:rFonts w:ascii="GHEA Grapalat" w:hAnsi="GHEA Grapalat" w:cs="GHEA Grapalat"/>
                <w:sz w:val="20"/>
                <w:szCs w:val="20"/>
                <w:lang w:val="hy-AM"/>
              </w:rPr>
              <w:t>Ծաղկահովիտի համայնքապետարան</w:t>
            </w:r>
            <w:r w:rsidR="00CE3507">
              <w:rPr>
                <w:rFonts w:ascii="GHEA Grapalat" w:hAnsi="GHEA Grapalat" w:cs="GHEA Grapalat"/>
                <w:sz w:val="20"/>
                <w:szCs w:val="20"/>
                <w:lang w:val="hy-AM"/>
              </w:rPr>
              <w:t>ի</w:t>
            </w:r>
            <w:r w:rsidR="00EC3C53">
              <w:rPr>
                <w:rFonts w:ascii="GHEA Grapalat" w:hAnsi="GHEA Grapalat" w:cs="GHEA Grapalat"/>
                <w:sz w:val="20"/>
                <w:szCs w:val="20"/>
                <w:lang w:val="hy-AM"/>
              </w:rPr>
              <w:t xml:space="preserve"> «Կոմունալ ծառայություն» ՀՈԱԿ </w:t>
            </w:r>
            <w:r w:rsidRPr="00E6597C">
              <w:rPr>
                <w:rFonts w:ascii="GHEA Grapalat" w:hAnsi="GHEA Grapalat" w:cs="Sylfaen"/>
                <w:sz w:val="20"/>
                <w:szCs w:val="20"/>
                <w:lang w:val="es-ES"/>
              </w:rPr>
              <w:t>ի</w:t>
            </w:r>
          </w:p>
        </w:tc>
      </w:tr>
      <w:tr w:rsidR="005A6FA1" w:rsidRPr="00753B6E"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1B28266" w:rsidR="005A6FA1" w:rsidRPr="00753B6E" w:rsidRDefault="005A6FA1" w:rsidP="005A6FA1">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proofErr w:type="gramEnd"/>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5A6FA1" w:rsidRPr="00753B6E"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C622836" w:rsidR="005A6FA1" w:rsidRPr="00753B6E" w:rsidRDefault="005A6FA1" w:rsidP="005A6FA1">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hy-AM"/>
              </w:rPr>
              <w:t xml:space="preserve"> </w:t>
            </w:r>
            <w:r w:rsidRPr="00E50ADE">
              <w:rPr>
                <w:rFonts w:ascii="GHEA Grapalat" w:hAnsi="GHEA Grapalat"/>
                <w:sz w:val="20"/>
                <w:szCs w:val="20"/>
                <w:lang w:val="hy-AM" w:eastAsia="ru-RU"/>
              </w:rPr>
              <w:t>05022977</w:t>
            </w:r>
          </w:p>
        </w:tc>
      </w:tr>
      <w:tr w:rsidR="005A6FA1" w:rsidRPr="00753B6E"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6588C54" w:rsidR="005A6FA1" w:rsidRPr="00753B6E" w:rsidRDefault="005A6FA1" w:rsidP="005A6FA1">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spellStart"/>
            <w:proofErr w:type="gramStart"/>
            <w:r w:rsidRPr="00E6597C">
              <w:rPr>
                <w:rFonts w:ascii="GHEA Grapalat" w:hAnsi="GHEA Grapalat" w:cs="Sylfaen"/>
                <w:sz w:val="20"/>
                <w:szCs w:val="20"/>
              </w:rPr>
              <w:t>Շահառուի</w:t>
            </w:r>
            <w:proofErr w:type="spellEnd"/>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w:t>
            </w:r>
            <w:proofErr w:type="gramEnd"/>
            <w:r w:rsidRPr="00E6597C">
              <w:rPr>
                <w:rFonts w:ascii="GHEA Grapalat" w:hAnsi="GHEA Grapalat" w:cs="Sylfaen"/>
                <w:sz w:val="20"/>
                <w:szCs w:val="20"/>
                <w:lang w:val="hy-AM"/>
              </w:rPr>
              <w:t xml:space="preserve"> Ֆինանսական կազմակերպություն</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r>
              <w:rPr>
                <w:rFonts w:ascii="GHEA Grapalat" w:hAnsi="GHEA Grapalat" w:cs="Arial"/>
                <w:sz w:val="20"/>
                <w:szCs w:val="20"/>
                <w:lang w:val="hy-AM"/>
              </w:rPr>
              <w:t xml:space="preserve"> </w:t>
            </w:r>
            <w:r w:rsidRPr="00E50ADE">
              <w:rPr>
                <w:rFonts w:ascii="GHEA Grapalat" w:hAnsi="GHEA Grapalat"/>
                <w:sz w:val="20"/>
                <w:szCs w:val="20"/>
                <w:lang w:val="hy-AM" w:eastAsia="ru-RU"/>
              </w:rPr>
              <w:t xml:space="preserve"> ՀՀ ՖՆ գործառնական վարչություն</w:t>
            </w:r>
          </w:p>
        </w:tc>
      </w:tr>
      <w:tr w:rsidR="005A6FA1" w:rsidRPr="00753B6E" w14:paraId="6DA6ABBD" w14:textId="77777777" w:rsidTr="00FD2E97">
        <w:trPr>
          <w:trHeight w:val="1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C71E758" w:rsidR="005A6FA1" w:rsidRPr="00753B6E" w:rsidRDefault="005A6FA1" w:rsidP="005A6FA1">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հշ</w:t>
            </w:r>
            <w:r w:rsidRPr="00E6597C">
              <w:rPr>
                <w:rFonts w:ascii="GHEA Grapalat" w:hAnsi="GHEA Grapalat" w:cs="Arial"/>
                <w:sz w:val="20"/>
                <w:szCs w:val="20"/>
              </w:rPr>
              <w:t>.N</w:t>
            </w:r>
            <w:proofErr w:type="spellEnd"/>
            <w:proofErr w:type="gramEnd"/>
            <w:r w:rsidRPr="00E6597C">
              <w:rPr>
                <w:rFonts w:ascii="GHEA Grapalat" w:hAnsi="GHEA Grapalat" w:cs="Arial"/>
                <w:sz w:val="20"/>
                <w:szCs w:val="20"/>
              </w:rPr>
              <w:t>)</w:t>
            </w:r>
            <w:r>
              <w:rPr>
                <w:rFonts w:ascii="GHEA Grapalat" w:hAnsi="GHEA Grapalat" w:cs="Arial"/>
                <w:sz w:val="20"/>
                <w:szCs w:val="20"/>
                <w:lang w:val="hy-AM"/>
              </w:rPr>
              <w:t xml:space="preserve"> </w:t>
            </w:r>
            <w:r w:rsidRPr="00E50ADE">
              <w:rPr>
                <w:rFonts w:ascii="GHEA Grapalat" w:hAnsi="GHEA Grapalat"/>
                <w:sz w:val="20"/>
                <w:szCs w:val="20"/>
                <w:lang w:val="hy-AM" w:eastAsia="ru-RU"/>
              </w:rPr>
              <w:t>900482109023</w:t>
            </w:r>
          </w:p>
        </w:tc>
      </w:tr>
      <w:tr w:rsidR="00334B2F" w:rsidRPr="00753B6E" w14:paraId="538F2795" w14:textId="77777777" w:rsidTr="00FD2E97">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53B6E" w:rsidRDefault="00334B2F" w:rsidP="00CB0ADE">
            <w:pPr>
              <w:rPr>
                <w:rFonts w:ascii="GHEA Grapalat" w:hAnsi="GHEA Grapalat" w:cs="Arial"/>
                <w:sz w:val="20"/>
                <w:szCs w:val="20"/>
              </w:rPr>
            </w:pPr>
            <w:r w:rsidRPr="00753B6E">
              <w:rPr>
                <w:rFonts w:ascii="GHEA Grapalat" w:hAnsi="GHEA Grapalat" w:cs="Sylfaen"/>
                <w:sz w:val="20"/>
                <w:szCs w:val="20"/>
              </w:rPr>
              <w:t>1</w:t>
            </w:r>
            <w:r w:rsidRPr="00753B6E">
              <w:rPr>
                <w:rFonts w:ascii="GHEA Grapalat" w:hAnsi="GHEA Grapalat" w:cs="Sylfaen"/>
                <w:sz w:val="20"/>
                <w:szCs w:val="20"/>
                <w:lang w:val="hy-AM"/>
              </w:rPr>
              <w:t>4</w:t>
            </w:r>
            <w:r w:rsidRPr="00753B6E">
              <w:rPr>
                <w:rFonts w:ascii="GHEA Grapalat" w:hAnsi="GHEA Grapalat" w:cs="Sylfaen"/>
                <w:sz w:val="20"/>
                <w:szCs w:val="20"/>
              </w:rPr>
              <w:t>.</w:t>
            </w:r>
            <w:proofErr w:type="spellStart"/>
            <w:r w:rsidRPr="00753B6E">
              <w:rPr>
                <w:rFonts w:ascii="GHEA Grapalat" w:hAnsi="GHEA Grapalat" w:cs="Sylfaen"/>
                <w:sz w:val="20"/>
                <w:szCs w:val="20"/>
              </w:rPr>
              <w:t>Գումարը</w:t>
            </w:r>
            <w:proofErr w:type="spellEnd"/>
            <w:r w:rsidRPr="00753B6E">
              <w:rPr>
                <w:rFonts w:ascii="GHEA Grapalat" w:hAnsi="GHEA Grapalat" w:cs="Arial"/>
                <w:sz w:val="20"/>
                <w:szCs w:val="20"/>
              </w:rPr>
              <w:t xml:space="preserve"> </w:t>
            </w:r>
            <w:r w:rsidRPr="00753B6E">
              <w:rPr>
                <w:rFonts w:ascii="GHEA Grapalat" w:hAnsi="GHEA Grapalat" w:cs="Arial"/>
                <w:sz w:val="20"/>
                <w:szCs w:val="20"/>
                <w:lang w:val="ru-RU"/>
              </w:rPr>
              <w:t>(</w:t>
            </w:r>
            <w:proofErr w:type="spellStart"/>
            <w:r w:rsidRPr="00753B6E">
              <w:rPr>
                <w:rFonts w:ascii="GHEA Grapalat" w:hAnsi="GHEA Grapalat" w:cs="Sylfaen"/>
                <w:sz w:val="20"/>
                <w:szCs w:val="20"/>
              </w:rPr>
              <w:t>թվերով</w:t>
            </w:r>
            <w:proofErr w:type="spellEnd"/>
            <w:r w:rsidRPr="00753B6E">
              <w:rPr>
                <w:rFonts w:ascii="GHEA Grapalat" w:hAnsi="GHEA Grapalat" w:cs="Arial"/>
                <w:sz w:val="20"/>
                <w:szCs w:val="20"/>
              </w:rPr>
              <w:t xml:space="preserve"> </w:t>
            </w:r>
            <w:r w:rsidRPr="00753B6E">
              <w:rPr>
                <w:rFonts w:ascii="GHEA Grapalat" w:hAnsi="GHEA Grapalat" w:cs="Sylfaen"/>
                <w:sz w:val="20"/>
                <w:szCs w:val="20"/>
              </w:rPr>
              <w:t>և</w:t>
            </w:r>
            <w:r w:rsidRPr="00753B6E">
              <w:rPr>
                <w:rFonts w:ascii="GHEA Grapalat" w:hAnsi="GHEA Grapalat" w:cs="Arial"/>
                <w:sz w:val="20"/>
                <w:szCs w:val="20"/>
              </w:rPr>
              <w:t xml:space="preserve"> </w:t>
            </w:r>
            <w:proofErr w:type="spellStart"/>
            <w:proofErr w:type="gramStart"/>
            <w:r w:rsidRPr="00753B6E">
              <w:rPr>
                <w:rFonts w:ascii="GHEA Grapalat" w:hAnsi="GHEA Grapalat" w:cs="Sylfaen"/>
                <w:sz w:val="20"/>
                <w:szCs w:val="20"/>
              </w:rPr>
              <w:t>բառերով</w:t>
            </w:r>
            <w:proofErr w:type="spellEnd"/>
            <w:r w:rsidRPr="00753B6E">
              <w:rPr>
                <w:rFonts w:ascii="GHEA Grapalat" w:hAnsi="GHEA Grapalat" w:cs="Sylfaen"/>
                <w:sz w:val="20"/>
                <w:szCs w:val="20"/>
                <w:lang w:val="ru-RU"/>
              </w:rPr>
              <w:t>)</w:t>
            </w:r>
            <w:r w:rsidRPr="00753B6E">
              <w:rPr>
                <w:rFonts w:ascii="GHEA Grapalat" w:hAnsi="GHEA Grapalat" w:cs="Arial"/>
                <w:sz w:val="20"/>
                <w:szCs w:val="20"/>
              </w:rPr>
              <w:t>`</w:t>
            </w:r>
            <w:proofErr w:type="gramEnd"/>
          </w:p>
        </w:tc>
      </w:tr>
      <w:tr w:rsidR="00334B2F" w:rsidRPr="00753B6E"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53B6E" w:rsidRDefault="00334B2F" w:rsidP="00CB0ADE">
            <w:pPr>
              <w:rPr>
                <w:rFonts w:ascii="GHEA Grapalat" w:hAnsi="GHEA Grapalat" w:cs="Sylfaen"/>
                <w:sz w:val="20"/>
                <w:szCs w:val="20"/>
              </w:rPr>
            </w:pPr>
            <w:r w:rsidRPr="00753B6E">
              <w:rPr>
                <w:rFonts w:ascii="GHEA Grapalat" w:hAnsi="GHEA Grapalat" w:cs="Sylfaen"/>
                <w:sz w:val="20"/>
                <w:szCs w:val="20"/>
              </w:rPr>
              <w:t xml:space="preserve">15. </w:t>
            </w:r>
            <w:r w:rsidRPr="00753B6E">
              <w:rPr>
                <w:rFonts w:ascii="GHEA Grapalat" w:hAnsi="GHEA Grapalat" w:cs="Sylfaen"/>
                <w:sz w:val="20"/>
                <w:szCs w:val="20"/>
                <w:lang w:val="hy-AM"/>
              </w:rPr>
              <w:t>Ակցեպտավորված գումարը</w:t>
            </w:r>
            <w:proofErr w:type="gramStart"/>
            <w:r w:rsidRPr="00753B6E">
              <w:rPr>
                <w:rFonts w:ascii="GHEA Grapalat" w:hAnsi="GHEA Grapalat" w:cs="Sylfaen"/>
                <w:sz w:val="20"/>
                <w:szCs w:val="20"/>
                <w:lang w:val="hy-AM"/>
              </w:rPr>
              <w:t xml:space="preserve">՝ </w:t>
            </w:r>
            <w:r w:rsidRPr="00753B6E">
              <w:rPr>
                <w:rFonts w:ascii="GHEA Grapalat" w:hAnsi="GHEA Grapalat" w:cs="Sylfaen"/>
                <w:sz w:val="20"/>
                <w:szCs w:val="20"/>
              </w:rPr>
              <w:t xml:space="preserve"> (</w:t>
            </w:r>
            <w:proofErr w:type="spellStart"/>
            <w:proofErr w:type="gramEnd"/>
            <w:r w:rsidRPr="00753B6E">
              <w:rPr>
                <w:rFonts w:ascii="GHEA Grapalat" w:hAnsi="GHEA Grapalat" w:cs="Sylfaen"/>
                <w:sz w:val="20"/>
                <w:szCs w:val="20"/>
              </w:rPr>
              <w:t>թվերով</w:t>
            </w:r>
            <w:proofErr w:type="spellEnd"/>
            <w:r w:rsidRPr="00753B6E">
              <w:rPr>
                <w:rFonts w:ascii="GHEA Grapalat" w:hAnsi="GHEA Grapalat" w:cs="Arial"/>
                <w:sz w:val="20"/>
                <w:szCs w:val="20"/>
              </w:rPr>
              <w:t xml:space="preserve"> </w:t>
            </w:r>
            <w:r w:rsidRPr="00753B6E">
              <w:rPr>
                <w:rFonts w:ascii="GHEA Grapalat" w:hAnsi="GHEA Grapalat" w:cs="Sylfaen"/>
                <w:sz w:val="20"/>
                <w:szCs w:val="20"/>
              </w:rPr>
              <w:t>և</w:t>
            </w:r>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բառերով</w:t>
            </w:r>
            <w:proofErr w:type="spellEnd"/>
            <w:r w:rsidRPr="00753B6E">
              <w:rPr>
                <w:rFonts w:ascii="GHEA Grapalat" w:hAnsi="GHEA Grapalat" w:cs="Sylfaen"/>
                <w:sz w:val="20"/>
                <w:szCs w:val="20"/>
              </w:rPr>
              <w:t>)</w:t>
            </w:r>
            <w:r w:rsidRPr="00753B6E">
              <w:rPr>
                <w:rFonts w:ascii="GHEA Grapalat" w:hAnsi="GHEA Grapalat" w:cs="Sylfaen"/>
                <w:sz w:val="20"/>
                <w:szCs w:val="20"/>
                <w:lang w:val="hy-AM"/>
              </w:rPr>
              <w:t xml:space="preserve">  </w:t>
            </w:r>
            <w:r w:rsidRPr="00753B6E">
              <w:rPr>
                <w:rFonts w:ascii="GHEA Grapalat" w:hAnsi="GHEA Grapalat" w:cs="Sylfaen"/>
                <w:sz w:val="20"/>
                <w:szCs w:val="20"/>
              </w:rPr>
              <w:t>(</w:t>
            </w:r>
            <w:r w:rsidRPr="00753B6E">
              <w:rPr>
                <w:rFonts w:ascii="GHEA Grapalat" w:hAnsi="GHEA Grapalat" w:cs="Sylfaen"/>
                <w:sz w:val="20"/>
                <w:szCs w:val="20"/>
                <w:lang w:val="hy-AM"/>
              </w:rPr>
              <w:t>նախատեսված է նշված գումարի մասնակի ակցեպտի համար, որը չի կիրառվում</w:t>
            </w:r>
            <w:r w:rsidRPr="00753B6E">
              <w:rPr>
                <w:rFonts w:ascii="GHEA Grapalat" w:hAnsi="GHEA Grapalat" w:cs="Sylfaen"/>
                <w:sz w:val="20"/>
                <w:szCs w:val="20"/>
              </w:rPr>
              <w:t>)</w:t>
            </w:r>
          </w:p>
        </w:tc>
      </w:tr>
      <w:tr w:rsidR="00334B2F" w:rsidRPr="00753B6E"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53B6E" w:rsidRDefault="00334B2F" w:rsidP="00CB0ADE">
            <w:pPr>
              <w:rPr>
                <w:rFonts w:ascii="GHEA Grapalat" w:hAnsi="GHEA Grapalat" w:cs="Arial"/>
                <w:sz w:val="20"/>
                <w:szCs w:val="20"/>
              </w:rPr>
            </w:pPr>
            <w:r w:rsidRPr="00753B6E">
              <w:rPr>
                <w:rFonts w:ascii="GHEA Grapalat" w:hAnsi="GHEA Grapalat" w:cs="Sylfaen"/>
                <w:sz w:val="20"/>
                <w:szCs w:val="20"/>
              </w:rPr>
              <w:t>1</w:t>
            </w:r>
            <w:r w:rsidRPr="00753B6E">
              <w:rPr>
                <w:rFonts w:ascii="GHEA Grapalat" w:hAnsi="GHEA Grapalat" w:cs="Sylfaen"/>
                <w:sz w:val="20"/>
                <w:szCs w:val="20"/>
                <w:lang w:val="ru-RU"/>
              </w:rPr>
              <w:t>6</w:t>
            </w:r>
            <w:r w:rsidRPr="00753B6E">
              <w:rPr>
                <w:rFonts w:ascii="GHEA Grapalat" w:hAnsi="GHEA Grapalat" w:cs="Sylfaen"/>
                <w:sz w:val="20"/>
                <w:szCs w:val="20"/>
              </w:rPr>
              <w:t>.</w:t>
            </w:r>
            <w:proofErr w:type="spellStart"/>
            <w:r w:rsidRPr="00753B6E">
              <w:rPr>
                <w:rFonts w:ascii="GHEA Grapalat" w:hAnsi="GHEA Grapalat" w:cs="Sylfaen"/>
                <w:sz w:val="20"/>
                <w:szCs w:val="20"/>
              </w:rPr>
              <w:t>Արժույթը</w:t>
            </w:r>
            <w:proofErr w:type="spellEnd"/>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բառերով</w:t>
            </w:r>
            <w:proofErr w:type="spellEnd"/>
            <w:r w:rsidRPr="00753B6E">
              <w:rPr>
                <w:rFonts w:ascii="GHEA Grapalat" w:hAnsi="GHEA Grapalat" w:cs="Arial"/>
                <w:sz w:val="20"/>
                <w:szCs w:val="20"/>
              </w:rPr>
              <w:t xml:space="preserve"> </w:t>
            </w:r>
            <w:r w:rsidRPr="00753B6E">
              <w:rPr>
                <w:rFonts w:ascii="GHEA Grapalat" w:hAnsi="GHEA Grapalat" w:cs="Sylfaen"/>
                <w:sz w:val="20"/>
                <w:szCs w:val="20"/>
              </w:rPr>
              <w:t>և</w:t>
            </w:r>
            <w:r w:rsidRPr="00753B6E">
              <w:rPr>
                <w:rFonts w:ascii="GHEA Grapalat" w:hAnsi="GHEA Grapalat" w:cs="Arial"/>
                <w:sz w:val="20"/>
                <w:szCs w:val="20"/>
              </w:rPr>
              <w:t xml:space="preserve"> </w:t>
            </w:r>
            <w:proofErr w:type="spellStart"/>
            <w:proofErr w:type="gramStart"/>
            <w:r w:rsidRPr="00753B6E">
              <w:rPr>
                <w:rFonts w:ascii="GHEA Grapalat" w:hAnsi="GHEA Grapalat" w:cs="Sylfaen"/>
                <w:sz w:val="20"/>
                <w:szCs w:val="20"/>
              </w:rPr>
              <w:t>կոդով</w:t>
            </w:r>
            <w:proofErr w:type="spellEnd"/>
            <w:r w:rsidRPr="00753B6E">
              <w:rPr>
                <w:rFonts w:ascii="GHEA Grapalat" w:hAnsi="GHEA Grapalat" w:cs="Arial"/>
                <w:sz w:val="20"/>
                <w:szCs w:val="20"/>
              </w:rPr>
              <w:t>)`</w:t>
            </w:r>
            <w:proofErr w:type="gramEnd"/>
          </w:p>
        </w:tc>
      </w:tr>
      <w:tr w:rsidR="00334B2F" w:rsidRPr="00753B6E"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53B6E" w:rsidRDefault="00334B2F" w:rsidP="00CB0ADE">
            <w:pPr>
              <w:rPr>
                <w:rFonts w:ascii="GHEA Grapalat" w:hAnsi="GHEA Grapalat" w:cs="Arial"/>
                <w:sz w:val="20"/>
                <w:szCs w:val="20"/>
                <w:lang w:val="hy-AM"/>
              </w:rPr>
            </w:pPr>
            <w:r w:rsidRPr="00753B6E">
              <w:rPr>
                <w:rFonts w:ascii="GHEA Grapalat" w:hAnsi="GHEA Grapalat" w:cs="Sylfaen"/>
                <w:sz w:val="20"/>
                <w:szCs w:val="20"/>
              </w:rPr>
              <w:t>1</w:t>
            </w:r>
            <w:r w:rsidRPr="00753B6E">
              <w:rPr>
                <w:rFonts w:ascii="GHEA Grapalat" w:hAnsi="GHEA Grapalat" w:cs="Sylfaen"/>
                <w:sz w:val="20"/>
                <w:szCs w:val="20"/>
                <w:lang w:val="hy-AM"/>
              </w:rPr>
              <w:t>7</w:t>
            </w:r>
            <w:r w:rsidRPr="00753B6E">
              <w:rPr>
                <w:rFonts w:ascii="GHEA Grapalat" w:hAnsi="GHEA Grapalat" w:cs="Sylfaen"/>
                <w:sz w:val="20"/>
                <w:szCs w:val="20"/>
              </w:rPr>
              <w:t>.</w:t>
            </w:r>
            <w:proofErr w:type="spellStart"/>
            <w:r w:rsidRPr="00753B6E">
              <w:rPr>
                <w:rFonts w:ascii="GHEA Grapalat" w:hAnsi="GHEA Grapalat" w:cs="Sylfaen"/>
                <w:sz w:val="20"/>
                <w:szCs w:val="20"/>
              </w:rPr>
              <w:t>Գործարքի</w:t>
            </w:r>
            <w:proofErr w:type="spellEnd"/>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վճարման</w:t>
            </w:r>
            <w:proofErr w:type="spellEnd"/>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նպատակը</w:t>
            </w:r>
            <w:proofErr w:type="spellEnd"/>
            <w:proofErr w:type="gramStart"/>
            <w:r w:rsidRPr="00753B6E">
              <w:rPr>
                <w:rFonts w:ascii="GHEA Grapalat" w:hAnsi="GHEA Grapalat" w:cs="Arial"/>
                <w:sz w:val="20"/>
                <w:szCs w:val="20"/>
              </w:rPr>
              <w:t>`</w:t>
            </w:r>
            <w:r w:rsidRPr="00753B6E">
              <w:rPr>
                <w:rFonts w:ascii="GHEA Grapalat" w:hAnsi="GHEA Grapalat" w:cs="Arial"/>
                <w:sz w:val="20"/>
                <w:szCs w:val="20"/>
                <w:lang w:val="hy-AM"/>
              </w:rPr>
              <w:t xml:space="preserve">  </w:t>
            </w:r>
            <w:r w:rsidRPr="00753B6E">
              <w:rPr>
                <w:rFonts w:ascii="GHEA Grapalat" w:hAnsi="GHEA Grapalat" w:cs="Sylfaen"/>
                <w:bCs/>
                <w:i/>
                <w:sz w:val="20"/>
                <w:szCs w:val="20"/>
              </w:rPr>
              <w:t>(</w:t>
            </w:r>
            <w:proofErr w:type="gramEnd"/>
            <w:r w:rsidR="00D7538E" w:rsidRPr="00753B6E">
              <w:rPr>
                <w:rFonts w:ascii="GHEA Grapalat" w:hAnsi="GHEA Grapalat" w:cs="Sylfaen"/>
                <w:bCs/>
                <w:i/>
                <w:sz w:val="20"/>
                <w:szCs w:val="20"/>
                <w:lang w:val="hy-AM"/>
              </w:rPr>
              <w:t>պայմանագրի կատարման</w:t>
            </w:r>
            <w:r w:rsidRPr="00753B6E">
              <w:rPr>
                <w:rFonts w:ascii="GHEA Grapalat" w:hAnsi="GHEA Grapalat" w:cs="Sylfaen"/>
                <w:bCs/>
                <w:i/>
                <w:sz w:val="20"/>
                <w:szCs w:val="20"/>
              </w:rPr>
              <w:t xml:space="preserve"> </w:t>
            </w:r>
            <w:proofErr w:type="spellStart"/>
            <w:r w:rsidRPr="00753B6E">
              <w:rPr>
                <w:rFonts w:ascii="GHEA Grapalat" w:hAnsi="GHEA Grapalat" w:cs="Sylfaen"/>
                <w:bCs/>
                <w:i/>
                <w:sz w:val="20"/>
                <w:szCs w:val="20"/>
              </w:rPr>
              <w:t>ապահովմ</w:t>
            </w:r>
            <w:proofErr w:type="spellEnd"/>
            <w:r w:rsidRPr="00753B6E">
              <w:rPr>
                <w:rFonts w:ascii="GHEA Grapalat" w:hAnsi="GHEA Grapalat" w:cs="Sylfaen"/>
                <w:bCs/>
                <w:i/>
                <w:sz w:val="20"/>
                <w:szCs w:val="20"/>
                <w:lang w:val="hy-AM"/>
              </w:rPr>
              <w:t>ան համար</w:t>
            </w:r>
            <w:r w:rsidRPr="00753B6E">
              <w:rPr>
                <w:rFonts w:ascii="GHEA Grapalat" w:hAnsi="GHEA Grapalat" w:cs="Sylfaen"/>
                <w:bCs/>
                <w:i/>
                <w:sz w:val="20"/>
                <w:szCs w:val="20"/>
              </w:rPr>
              <w:t>)</w:t>
            </w:r>
          </w:p>
        </w:tc>
      </w:tr>
      <w:tr w:rsidR="00334B2F" w:rsidRPr="00753B6E"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53B6E" w:rsidRDefault="00334B2F" w:rsidP="00CB0ADE">
            <w:pPr>
              <w:rPr>
                <w:rFonts w:ascii="GHEA Grapalat" w:hAnsi="GHEA Grapalat" w:cs="Arial"/>
                <w:sz w:val="20"/>
                <w:szCs w:val="20"/>
              </w:rPr>
            </w:pPr>
            <w:r w:rsidRPr="00753B6E">
              <w:rPr>
                <w:rFonts w:ascii="GHEA Grapalat" w:hAnsi="GHEA Grapalat" w:cs="Sylfaen"/>
                <w:sz w:val="20"/>
                <w:szCs w:val="20"/>
              </w:rPr>
              <w:t>1</w:t>
            </w:r>
            <w:r w:rsidRPr="00753B6E">
              <w:rPr>
                <w:rFonts w:ascii="GHEA Grapalat" w:hAnsi="GHEA Grapalat" w:cs="Sylfaen"/>
                <w:sz w:val="20"/>
                <w:szCs w:val="20"/>
                <w:lang w:val="hy-AM"/>
              </w:rPr>
              <w:t>8</w:t>
            </w:r>
            <w:r w:rsidRPr="00753B6E">
              <w:rPr>
                <w:rFonts w:ascii="GHEA Grapalat" w:hAnsi="GHEA Grapalat" w:cs="Sylfaen"/>
                <w:sz w:val="20"/>
                <w:szCs w:val="20"/>
              </w:rPr>
              <w:t xml:space="preserve">. </w:t>
            </w:r>
            <w:r w:rsidRPr="00753B6E">
              <w:rPr>
                <w:rFonts w:ascii="GHEA Grapalat" w:hAnsi="GHEA Grapalat" w:cs="Sylfaen"/>
                <w:sz w:val="20"/>
                <w:szCs w:val="20"/>
                <w:lang w:val="hy-AM"/>
              </w:rPr>
              <w:t xml:space="preserve">Վճարման կատարման հիմքերը՝ </w:t>
            </w:r>
            <w:r w:rsidRPr="00753B6E">
              <w:rPr>
                <w:rFonts w:ascii="GHEA Grapalat" w:hAnsi="GHEA Grapalat" w:cs="Sylfaen"/>
                <w:sz w:val="20"/>
                <w:szCs w:val="20"/>
              </w:rPr>
              <w:t>(</w:t>
            </w:r>
            <w:r w:rsidRPr="00753B6E">
              <w:rPr>
                <w:rFonts w:ascii="GHEA Grapalat" w:hAnsi="GHEA Grapalat" w:cs="Sylfaen"/>
                <w:sz w:val="20"/>
                <w:szCs w:val="20"/>
                <w:lang w:val="hy-AM"/>
              </w:rPr>
              <w:t>Փաստաթղթերի</w:t>
            </w:r>
            <w:r w:rsidRPr="00753B6E">
              <w:rPr>
                <w:rFonts w:ascii="GHEA Grapalat" w:hAnsi="GHEA Grapalat" w:cs="Arial"/>
                <w:sz w:val="20"/>
                <w:szCs w:val="20"/>
                <w:lang w:val="hy-AM"/>
              </w:rPr>
              <w:t xml:space="preserve"> անվանումը</w:t>
            </w:r>
            <w:r w:rsidRPr="00753B6E">
              <w:rPr>
                <w:rFonts w:ascii="GHEA Grapalat" w:hAnsi="GHEA Grapalat" w:cs="Arial"/>
                <w:sz w:val="20"/>
                <w:szCs w:val="20"/>
              </w:rPr>
              <w:t>,</w:t>
            </w:r>
            <w:r w:rsidRPr="00753B6E">
              <w:rPr>
                <w:rFonts w:ascii="GHEA Grapalat" w:hAnsi="GHEA Grapalat" w:cs="Arial"/>
                <w:sz w:val="20"/>
                <w:szCs w:val="20"/>
                <w:lang w:val="hy-AM"/>
              </w:rPr>
              <w:t xml:space="preserve"> այդ թվում՝ տուժանքի մասին համաձայնագիրը, </w:t>
            </w:r>
            <w:r w:rsidRPr="00753B6E">
              <w:rPr>
                <w:rFonts w:ascii="GHEA Grapalat" w:hAnsi="GHEA Grapalat" w:cs="Sylfaen"/>
                <w:sz w:val="20"/>
                <w:szCs w:val="20"/>
                <w:lang w:val="hy-AM"/>
              </w:rPr>
              <w:t>դրանց</w:t>
            </w:r>
            <w:r w:rsidRPr="00753B6E">
              <w:rPr>
                <w:rFonts w:ascii="GHEA Grapalat" w:hAnsi="GHEA Grapalat" w:cs="Arial"/>
                <w:sz w:val="20"/>
                <w:szCs w:val="20"/>
                <w:lang w:val="hy-AM"/>
              </w:rPr>
              <w:t xml:space="preserve"> </w:t>
            </w:r>
            <w:r w:rsidRPr="00753B6E">
              <w:rPr>
                <w:rFonts w:ascii="GHEA Grapalat" w:hAnsi="GHEA Grapalat" w:cs="Sylfaen"/>
                <w:sz w:val="20"/>
                <w:szCs w:val="20"/>
                <w:lang w:val="hy-AM"/>
              </w:rPr>
              <w:t>համարները</w:t>
            </w:r>
            <w:r w:rsidRPr="00753B6E">
              <w:rPr>
                <w:rFonts w:ascii="GHEA Grapalat" w:hAnsi="GHEA Grapalat" w:cs="Arial"/>
                <w:sz w:val="20"/>
                <w:szCs w:val="20"/>
                <w:lang w:val="hy-AM"/>
              </w:rPr>
              <w:t>,</w:t>
            </w:r>
            <w:r w:rsidRPr="00753B6E">
              <w:rPr>
                <w:rFonts w:ascii="GHEA Grapalat" w:hAnsi="GHEA Grapalat" w:cs="Arial"/>
                <w:sz w:val="20"/>
                <w:szCs w:val="20"/>
              </w:rPr>
              <w:t xml:space="preserve"> </w:t>
            </w:r>
            <w:proofErr w:type="gramStart"/>
            <w:r w:rsidRPr="00753B6E">
              <w:rPr>
                <w:rFonts w:ascii="GHEA Grapalat" w:hAnsi="GHEA Grapalat" w:cs="Sylfaen"/>
                <w:sz w:val="20"/>
                <w:szCs w:val="20"/>
                <w:lang w:val="hy-AM"/>
              </w:rPr>
              <w:t>պ</w:t>
            </w:r>
            <w:proofErr w:type="spellStart"/>
            <w:r w:rsidRPr="00753B6E">
              <w:rPr>
                <w:rFonts w:ascii="GHEA Grapalat" w:hAnsi="GHEA Grapalat" w:cs="Sylfaen"/>
                <w:sz w:val="20"/>
                <w:szCs w:val="20"/>
              </w:rPr>
              <w:t>այմանագրի</w:t>
            </w:r>
            <w:proofErr w:type="spellEnd"/>
            <w:r w:rsidRPr="00753B6E">
              <w:rPr>
                <w:rFonts w:ascii="GHEA Grapalat" w:hAnsi="GHEA Grapalat" w:cs="Sylfaen"/>
                <w:sz w:val="20"/>
                <w:szCs w:val="20"/>
              </w:rPr>
              <w:t xml:space="preserve"> </w:t>
            </w:r>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ծածկագիրը</w:t>
            </w:r>
            <w:proofErr w:type="spellEnd"/>
            <w:proofErr w:type="gramEnd"/>
            <w:r w:rsidRPr="00753B6E">
              <w:rPr>
                <w:rFonts w:ascii="GHEA Grapalat" w:hAnsi="GHEA Grapalat" w:cs="Arial"/>
                <w:sz w:val="20"/>
                <w:szCs w:val="20"/>
                <w:lang w:val="hy-AM"/>
              </w:rPr>
              <w:t xml:space="preserve"> որի հիման վրա կատարվում է  գանձումը</w:t>
            </w:r>
            <w:r w:rsidRPr="00753B6E">
              <w:rPr>
                <w:rFonts w:ascii="GHEA Grapalat" w:hAnsi="GHEA Grapalat" w:cs="Arial"/>
                <w:sz w:val="20"/>
                <w:szCs w:val="20"/>
              </w:rPr>
              <w:t>)</w:t>
            </w:r>
            <w:r w:rsidRPr="00753B6E">
              <w:rPr>
                <w:rFonts w:ascii="GHEA Grapalat" w:hAnsi="GHEA Grapalat" w:cs="Sylfaen"/>
                <w:sz w:val="20"/>
                <w:szCs w:val="20"/>
              </w:rPr>
              <w:t>`</w:t>
            </w:r>
          </w:p>
          <w:p w14:paraId="2768A9AF" w14:textId="77777777" w:rsidR="00334B2F" w:rsidRPr="00753B6E" w:rsidRDefault="00334B2F" w:rsidP="00CB0ADE">
            <w:pPr>
              <w:rPr>
                <w:rFonts w:ascii="GHEA Grapalat" w:hAnsi="GHEA Grapalat" w:cs="Arial"/>
                <w:sz w:val="20"/>
                <w:szCs w:val="20"/>
              </w:rPr>
            </w:pPr>
          </w:p>
        </w:tc>
      </w:tr>
      <w:tr w:rsidR="00334B2F" w:rsidRPr="00753B6E" w14:paraId="0D2C9719" w14:textId="77777777" w:rsidTr="00FD2E97">
        <w:trPr>
          <w:trHeight w:val="1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0163EED" w:rsidR="00334B2F" w:rsidRPr="00753B6E" w:rsidRDefault="00334B2F" w:rsidP="00CB0ADE">
            <w:pPr>
              <w:rPr>
                <w:rFonts w:ascii="GHEA Grapalat" w:hAnsi="GHEA Grapalat" w:cs="Sylfaen"/>
                <w:sz w:val="20"/>
                <w:szCs w:val="20"/>
                <w:lang w:val="hy-AM"/>
              </w:rPr>
            </w:pPr>
            <w:r w:rsidRPr="00753B6E">
              <w:rPr>
                <w:rFonts w:ascii="GHEA Grapalat" w:hAnsi="GHEA Grapalat" w:cs="Sylfaen"/>
                <w:sz w:val="20"/>
                <w:szCs w:val="20"/>
                <w:lang w:val="hy-AM"/>
              </w:rPr>
              <w:t>19. Վճարման պայմանները՝                                &lt;ակցեպտավորված վճարում&gt;</w:t>
            </w:r>
          </w:p>
        </w:tc>
      </w:tr>
      <w:tr w:rsidR="00334B2F" w:rsidRPr="00753B6E" w14:paraId="4190543A" w14:textId="77777777" w:rsidTr="00FD2E97">
        <w:trPr>
          <w:trHeight w:val="30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078CC1B" w:rsidR="00334B2F" w:rsidRPr="00753B6E" w:rsidRDefault="00334B2F" w:rsidP="00CB0ADE">
            <w:pPr>
              <w:rPr>
                <w:rFonts w:ascii="GHEA Grapalat" w:hAnsi="GHEA Grapalat" w:cs="Sylfaen"/>
                <w:sz w:val="20"/>
                <w:szCs w:val="20"/>
              </w:rPr>
            </w:pPr>
            <w:r w:rsidRPr="00753B6E">
              <w:rPr>
                <w:rFonts w:ascii="GHEA Grapalat" w:hAnsi="GHEA Grapalat" w:cs="Sylfaen"/>
                <w:sz w:val="20"/>
                <w:szCs w:val="20"/>
                <w:lang w:val="hy-AM"/>
              </w:rPr>
              <w:t xml:space="preserve">20. Առդիր էջերի քանակը՝    </w:t>
            </w:r>
            <w:r w:rsidRPr="00753B6E">
              <w:rPr>
                <w:rFonts w:ascii="GHEA Grapalat" w:hAnsi="GHEA Grapalat" w:cs="Arial"/>
                <w:sz w:val="20"/>
                <w:szCs w:val="20"/>
              </w:rPr>
              <w:t xml:space="preserve">--- </w:t>
            </w:r>
            <w:r w:rsidRPr="00753B6E">
              <w:rPr>
                <w:rFonts w:ascii="GHEA Grapalat" w:hAnsi="GHEA Grapalat" w:cs="Arial"/>
                <w:sz w:val="20"/>
                <w:szCs w:val="20"/>
                <w:lang w:val="hy-AM"/>
              </w:rPr>
              <w:t xml:space="preserve">    </w:t>
            </w:r>
            <w:proofErr w:type="spellStart"/>
            <w:r w:rsidRPr="00753B6E">
              <w:rPr>
                <w:rFonts w:ascii="GHEA Grapalat" w:hAnsi="GHEA Grapalat" w:cs="Sylfaen"/>
                <w:sz w:val="20"/>
                <w:szCs w:val="20"/>
              </w:rPr>
              <w:t>էջ</w:t>
            </w:r>
            <w:proofErr w:type="spellEnd"/>
          </w:p>
        </w:tc>
      </w:tr>
      <w:tr w:rsidR="00334B2F" w:rsidRPr="00753B6E"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53B6E" w:rsidRDefault="00334B2F" w:rsidP="00CB0ADE">
            <w:pPr>
              <w:rPr>
                <w:rFonts w:ascii="GHEA Grapalat" w:hAnsi="GHEA Grapalat" w:cs="Sylfaen"/>
                <w:sz w:val="20"/>
                <w:szCs w:val="20"/>
              </w:rPr>
            </w:pPr>
            <w:r w:rsidRPr="00753B6E">
              <w:rPr>
                <w:rFonts w:ascii="Calibri" w:hAnsi="Calibri" w:cs="Calibri"/>
                <w:sz w:val="20"/>
                <w:szCs w:val="20"/>
              </w:rPr>
              <w:t> </w:t>
            </w:r>
            <w:r w:rsidRPr="00753B6E">
              <w:rPr>
                <w:rFonts w:ascii="GHEA Grapalat" w:hAnsi="GHEA Grapalat" w:cs="Arial"/>
                <w:sz w:val="20"/>
                <w:szCs w:val="20"/>
                <w:lang w:val="hy-AM"/>
              </w:rPr>
              <w:t>22</w:t>
            </w:r>
            <w:r w:rsidRPr="00753B6E">
              <w:rPr>
                <w:rFonts w:ascii="GHEA Grapalat" w:hAnsi="GHEA Grapalat" w:cs="Arial"/>
                <w:sz w:val="20"/>
                <w:szCs w:val="20"/>
              </w:rPr>
              <w:t>.</w:t>
            </w:r>
            <w:r w:rsidRPr="00753B6E">
              <w:rPr>
                <w:rFonts w:ascii="GHEA Grapalat" w:hAnsi="GHEA Grapalat" w:cs="Sylfaen"/>
                <w:sz w:val="20"/>
                <w:szCs w:val="20"/>
              </w:rPr>
              <w:t xml:space="preserve">ա. </w:t>
            </w:r>
            <w:proofErr w:type="spellStart"/>
            <w:r w:rsidRPr="00753B6E">
              <w:rPr>
                <w:rFonts w:ascii="GHEA Grapalat" w:hAnsi="GHEA Grapalat" w:cs="Sylfaen"/>
                <w:sz w:val="20"/>
                <w:szCs w:val="20"/>
              </w:rPr>
              <w:t>Շահառուի</w:t>
            </w:r>
            <w:proofErr w:type="spellEnd"/>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ստորագրությունները</w:t>
            </w:r>
            <w:proofErr w:type="spellEnd"/>
          </w:p>
          <w:p w14:paraId="561771DF" w14:textId="77777777" w:rsidR="00334B2F" w:rsidRPr="00753B6E" w:rsidRDefault="00334B2F" w:rsidP="00CB0ADE">
            <w:pPr>
              <w:rPr>
                <w:rFonts w:ascii="GHEA Grapalat" w:hAnsi="GHEA Grapalat" w:cs="Sylfaen"/>
                <w:sz w:val="20"/>
                <w:szCs w:val="20"/>
              </w:rPr>
            </w:pPr>
          </w:p>
          <w:p w14:paraId="5C78597E" w14:textId="77777777" w:rsidR="00334B2F" w:rsidRPr="00753B6E" w:rsidRDefault="00334B2F" w:rsidP="00CB0ADE">
            <w:pPr>
              <w:jc w:val="right"/>
              <w:rPr>
                <w:rFonts w:ascii="GHEA Grapalat" w:hAnsi="GHEA Grapalat" w:cs="Tahoma"/>
                <w:color w:val="000000"/>
                <w:sz w:val="20"/>
                <w:szCs w:val="20"/>
              </w:rPr>
            </w:pPr>
            <w:r w:rsidRPr="00753B6E">
              <w:rPr>
                <w:rFonts w:ascii="GHEA Grapalat" w:hAnsi="GHEA Grapalat" w:cs="Tahoma"/>
                <w:color w:val="000000"/>
                <w:sz w:val="20"/>
                <w:szCs w:val="20"/>
              </w:rPr>
              <w:t>/____________________/</w:t>
            </w:r>
          </w:p>
          <w:p w14:paraId="100E1CAE" w14:textId="77777777" w:rsidR="00334B2F" w:rsidRPr="00753B6E" w:rsidRDefault="00334B2F" w:rsidP="00CB0ADE">
            <w:pPr>
              <w:rPr>
                <w:rFonts w:ascii="GHEA Grapalat" w:hAnsi="GHEA Grapalat" w:cs="Tahoma"/>
                <w:color w:val="000000"/>
                <w:sz w:val="20"/>
                <w:szCs w:val="20"/>
              </w:rPr>
            </w:pPr>
          </w:p>
          <w:p w14:paraId="086EF3E4" w14:textId="77777777" w:rsidR="00334B2F" w:rsidRPr="00753B6E" w:rsidRDefault="00334B2F" w:rsidP="00CB0ADE">
            <w:pPr>
              <w:rPr>
                <w:rFonts w:ascii="GHEA Grapalat" w:hAnsi="GHEA Grapalat" w:cs="Sylfaen"/>
                <w:sz w:val="20"/>
                <w:szCs w:val="20"/>
              </w:rPr>
            </w:pPr>
          </w:p>
          <w:p w14:paraId="238F198B" w14:textId="77777777" w:rsidR="00334B2F" w:rsidRPr="00753B6E" w:rsidRDefault="00334B2F" w:rsidP="00CB0ADE">
            <w:pPr>
              <w:jc w:val="right"/>
              <w:rPr>
                <w:rFonts w:ascii="GHEA Grapalat" w:hAnsi="GHEA Grapalat" w:cs="Sylfaen"/>
                <w:sz w:val="20"/>
                <w:szCs w:val="20"/>
              </w:rPr>
            </w:pPr>
            <w:r w:rsidRPr="00753B6E">
              <w:rPr>
                <w:rFonts w:ascii="GHEA Grapalat" w:hAnsi="GHEA Grapalat" w:cs="Tahoma"/>
                <w:color w:val="000000"/>
                <w:sz w:val="20"/>
                <w:szCs w:val="20"/>
              </w:rPr>
              <w:t>/____________________/</w:t>
            </w:r>
          </w:p>
          <w:p w14:paraId="43D3A750" w14:textId="77777777" w:rsidR="00334B2F" w:rsidRPr="00753B6E" w:rsidRDefault="00334B2F" w:rsidP="00CB0ADE">
            <w:pPr>
              <w:rPr>
                <w:rFonts w:ascii="GHEA Grapalat" w:hAnsi="GHEA Grapalat" w:cs="Sylfaen"/>
                <w:sz w:val="20"/>
                <w:szCs w:val="20"/>
              </w:rPr>
            </w:pPr>
          </w:p>
          <w:p w14:paraId="29C67C49" w14:textId="77777777" w:rsidR="00334B2F" w:rsidRPr="00753B6E" w:rsidRDefault="00334B2F" w:rsidP="00CB0ADE">
            <w:pPr>
              <w:rPr>
                <w:rFonts w:ascii="GHEA Grapalat" w:hAnsi="GHEA Grapalat" w:cs="Sylfaen"/>
                <w:sz w:val="20"/>
                <w:szCs w:val="20"/>
              </w:rPr>
            </w:pPr>
            <w:r w:rsidRPr="00753B6E">
              <w:rPr>
                <w:rFonts w:ascii="GHEA Grapalat" w:hAnsi="GHEA Grapalat" w:cs="Sylfaen"/>
                <w:sz w:val="20"/>
                <w:szCs w:val="20"/>
                <w:lang w:val="hy-AM"/>
              </w:rPr>
              <w:t>22</w:t>
            </w:r>
            <w:r w:rsidRPr="00753B6E">
              <w:rPr>
                <w:rFonts w:ascii="GHEA Grapalat" w:hAnsi="GHEA Grapalat" w:cs="Sylfaen"/>
                <w:sz w:val="20"/>
                <w:szCs w:val="20"/>
              </w:rPr>
              <w:t>.բ.</w:t>
            </w:r>
          </w:p>
          <w:p w14:paraId="3E9AB64A" w14:textId="77777777" w:rsidR="00334B2F" w:rsidRPr="00753B6E" w:rsidRDefault="00334B2F" w:rsidP="00CB0ADE">
            <w:pPr>
              <w:rPr>
                <w:rFonts w:ascii="GHEA Grapalat" w:hAnsi="GHEA Grapalat" w:cs="Sylfaen"/>
                <w:sz w:val="20"/>
                <w:szCs w:val="20"/>
              </w:rPr>
            </w:pPr>
            <w:r w:rsidRPr="00753B6E">
              <w:rPr>
                <w:rFonts w:ascii="GHEA Grapalat" w:hAnsi="GHEA Grapalat" w:cs="Sylfaen"/>
                <w:sz w:val="20"/>
                <w:szCs w:val="20"/>
              </w:rPr>
              <w:t xml:space="preserve">                                                                             Կ.Տ.</w:t>
            </w:r>
          </w:p>
          <w:p w14:paraId="50501072" w14:textId="77777777" w:rsidR="00334B2F" w:rsidRPr="00753B6E"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753B6E" w:rsidRDefault="00334B2F" w:rsidP="00CB0ADE">
            <w:pPr>
              <w:rPr>
                <w:rFonts w:ascii="GHEA Grapalat" w:hAnsi="GHEA Grapalat" w:cs="Sylfaen"/>
                <w:sz w:val="20"/>
                <w:szCs w:val="20"/>
              </w:rPr>
            </w:pPr>
            <w:r w:rsidRPr="00753B6E">
              <w:rPr>
                <w:rFonts w:ascii="GHEA Grapalat" w:hAnsi="GHEA Grapalat" w:cs="Arial"/>
                <w:sz w:val="20"/>
                <w:szCs w:val="20"/>
                <w:lang w:val="hy-AM"/>
              </w:rPr>
              <w:t>2</w:t>
            </w:r>
            <w:r w:rsidRPr="00753B6E">
              <w:rPr>
                <w:rFonts w:ascii="GHEA Grapalat" w:hAnsi="GHEA Grapalat" w:cs="Arial"/>
                <w:sz w:val="20"/>
                <w:szCs w:val="20"/>
              </w:rPr>
              <w:t>1.</w:t>
            </w:r>
            <w:r w:rsidRPr="00753B6E">
              <w:rPr>
                <w:rFonts w:ascii="GHEA Grapalat" w:hAnsi="GHEA Grapalat" w:cs="Sylfaen"/>
                <w:sz w:val="20"/>
                <w:szCs w:val="20"/>
              </w:rPr>
              <w:t xml:space="preserve">ա. </w:t>
            </w:r>
            <w:r w:rsidRPr="00753B6E">
              <w:rPr>
                <w:rFonts w:ascii="Calibri" w:hAnsi="Calibri" w:cs="Calibri"/>
                <w:sz w:val="20"/>
                <w:szCs w:val="20"/>
              </w:rPr>
              <w:t> </w:t>
            </w:r>
            <w:proofErr w:type="spellStart"/>
            <w:r w:rsidRPr="00753B6E">
              <w:rPr>
                <w:rFonts w:ascii="GHEA Grapalat" w:hAnsi="GHEA Grapalat" w:cs="Sylfaen"/>
                <w:sz w:val="20"/>
                <w:szCs w:val="20"/>
              </w:rPr>
              <w:t>Վճարողի</w:t>
            </w:r>
            <w:proofErr w:type="spellEnd"/>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ստորագրությունները</w:t>
            </w:r>
            <w:proofErr w:type="spellEnd"/>
            <w:r w:rsidRPr="00753B6E">
              <w:rPr>
                <w:rFonts w:ascii="GHEA Grapalat" w:hAnsi="GHEA Grapalat" w:cs="Sylfaen"/>
                <w:sz w:val="20"/>
                <w:szCs w:val="20"/>
              </w:rPr>
              <w:t>`</w:t>
            </w:r>
          </w:p>
          <w:p w14:paraId="00E9349E" w14:textId="77777777" w:rsidR="00334B2F" w:rsidRPr="00753B6E" w:rsidRDefault="00334B2F" w:rsidP="00CB0ADE">
            <w:pPr>
              <w:jc w:val="right"/>
              <w:rPr>
                <w:rFonts w:ascii="GHEA Grapalat" w:hAnsi="GHEA Grapalat" w:cs="Sylfaen"/>
                <w:sz w:val="20"/>
                <w:szCs w:val="20"/>
              </w:rPr>
            </w:pPr>
          </w:p>
          <w:p w14:paraId="0D9441E1" w14:textId="77777777" w:rsidR="00334B2F" w:rsidRPr="00753B6E" w:rsidRDefault="00334B2F" w:rsidP="00CB0ADE">
            <w:pPr>
              <w:rPr>
                <w:rFonts w:ascii="GHEA Grapalat" w:hAnsi="GHEA Grapalat" w:cs="Sylfaen"/>
                <w:sz w:val="20"/>
                <w:szCs w:val="20"/>
              </w:rPr>
            </w:pPr>
            <w:r w:rsidRPr="00753B6E">
              <w:rPr>
                <w:rFonts w:ascii="GHEA Grapalat" w:hAnsi="GHEA Grapalat" w:cs="Tahoma"/>
                <w:color w:val="000000"/>
                <w:sz w:val="20"/>
                <w:szCs w:val="20"/>
              </w:rPr>
              <w:t xml:space="preserve">                                               /____________________/</w:t>
            </w:r>
          </w:p>
          <w:p w14:paraId="0BB01C39" w14:textId="77777777" w:rsidR="00334B2F" w:rsidRPr="00753B6E" w:rsidRDefault="00334B2F" w:rsidP="00CB0ADE">
            <w:pPr>
              <w:jc w:val="right"/>
              <w:rPr>
                <w:rFonts w:ascii="GHEA Grapalat" w:hAnsi="GHEA Grapalat" w:cs="Tahoma"/>
                <w:color w:val="000000"/>
                <w:sz w:val="20"/>
                <w:szCs w:val="20"/>
              </w:rPr>
            </w:pPr>
          </w:p>
          <w:p w14:paraId="7E37809F" w14:textId="77777777" w:rsidR="00334B2F" w:rsidRPr="00753B6E" w:rsidRDefault="00334B2F" w:rsidP="00CB0ADE">
            <w:pPr>
              <w:jc w:val="right"/>
              <w:rPr>
                <w:rFonts w:ascii="GHEA Grapalat" w:hAnsi="GHEA Grapalat" w:cs="Tahoma"/>
                <w:color w:val="000000"/>
                <w:sz w:val="20"/>
                <w:szCs w:val="20"/>
              </w:rPr>
            </w:pPr>
          </w:p>
          <w:p w14:paraId="324E4804" w14:textId="77777777" w:rsidR="00334B2F" w:rsidRPr="00753B6E" w:rsidRDefault="00334B2F" w:rsidP="00CB0ADE">
            <w:pPr>
              <w:jc w:val="right"/>
              <w:rPr>
                <w:rFonts w:ascii="GHEA Grapalat" w:hAnsi="GHEA Grapalat" w:cs="Sylfaen"/>
                <w:sz w:val="20"/>
                <w:szCs w:val="20"/>
              </w:rPr>
            </w:pPr>
            <w:r w:rsidRPr="00753B6E">
              <w:rPr>
                <w:rFonts w:ascii="GHEA Grapalat" w:hAnsi="GHEA Grapalat" w:cs="Tahoma"/>
                <w:color w:val="000000"/>
                <w:sz w:val="20"/>
                <w:szCs w:val="20"/>
              </w:rPr>
              <w:t>/____________________/</w:t>
            </w:r>
          </w:p>
          <w:p w14:paraId="002D8112" w14:textId="77777777" w:rsidR="00334B2F" w:rsidRPr="00753B6E" w:rsidRDefault="00334B2F" w:rsidP="00CB0ADE">
            <w:pPr>
              <w:jc w:val="right"/>
              <w:rPr>
                <w:rFonts w:ascii="GHEA Grapalat" w:hAnsi="GHEA Grapalat" w:cs="Sylfaen"/>
                <w:sz w:val="20"/>
                <w:szCs w:val="20"/>
              </w:rPr>
            </w:pPr>
          </w:p>
          <w:p w14:paraId="6CBD4B2E" w14:textId="77777777" w:rsidR="00334B2F" w:rsidRPr="00753B6E" w:rsidRDefault="00334B2F" w:rsidP="00CB0ADE">
            <w:pPr>
              <w:jc w:val="right"/>
              <w:rPr>
                <w:rFonts w:ascii="GHEA Grapalat" w:hAnsi="GHEA Grapalat" w:cs="Sylfaen"/>
                <w:sz w:val="20"/>
                <w:szCs w:val="20"/>
              </w:rPr>
            </w:pPr>
            <w:r w:rsidRPr="00753B6E">
              <w:rPr>
                <w:rFonts w:ascii="GHEA Grapalat" w:hAnsi="GHEA Grapalat" w:cs="Sylfaen"/>
                <w:sz w:val="20"/>
                <w:szCs w:val="20"/>
                <w:lang w:val="hy-AM"/>
              </w:rPr>
              <w:t>2</w:t>
            </w:r>
            <w:r w:rsidRPr="00753B6E">
              <w:rPr>
                <w:rFonts w:ascii="GHEA Grapalat" w:hAnsi="GHEA Grapalat" w:cs="Sylfaen"/>
                <w:sz w:val="20"/>
                <w:szCs w:val="20"/>
              </w:rPr>
              <w:t>1.բ.                                                                    Կ.Տ.</w:t>
            </w:r>
          </w:p>
          <w:p w14:paraId="34FA1408" w14:textId="77777777" w:rsidR="00334B2F" w:rsidRPr="00753B6E" w:rsidRDefault="00334B2F" w:rsidP="00CB0ADE">
            <w:pPr>
              <w:jc w:val="right"/>
              <w:rPr>
                <w:rFonts w:ascii="GHEA Grapalat" w:hAnsi="GHEA Grapalat" w:cs="Sylfaen"/>
                <w:sz w:val="20"/>
                <w:szCs w:val="20"/>
              </w:rPr>
            </w:pPr>
          </w:p>
        </w:tc>
      </w:tr>
      <w:tr w:rsidR="00334B2F" w:rsidRPr="00753B6E"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53B6E" w:rsidRDefault="00334B2F" w:rsidP="00CB0ADE">
            <w:pPr>
              <w:rPr>
                <w:rFonts w:ascii="GHEA Grapalat" w:hAnsi="GHEA Grapalat" w:cs="Tahoma"/>
                <w:color w:val="000000"/>
                <w:sz w:val="20"/>
                <w:szCs w:val="20"/>
              </w:rPr>
            </w:pPr>
            <w:r w:rsidRPr="00753B6E">
              <w:rPr>
                <w:rFonts w:ascii="GHEA Grapalat" w:hAnsi="GHEA Grapalat" w:cs="Tahoma"/>
                <w:color w:val="000000"/>
                <w:sz w:val="20"/>
                <w:szCs w:val="20"/>
              </w:rPr>
              <w:t>2</w:t>
            </w:r>
            <w:r w:rsidRPr="00753B6E">
              <w:rPr>
                <w:rFonts w:ascii="GHEA Grapalat" w:hAnsi="GHEA Grapalat" w:cs="Tahoma"/>
                <w:color w:val="000000"/>
                <w:sz w:val="20"/>
                <w:szCs w:val="20"/>
                <w:lang w:val="hy-AM"/>
              </w:rPr>
              <w:t>4</w:t>
            </w:r>
            <w:r w:rsidRPr="00753B6E">
              <w:rPr>
                <w:rFonts w:ascii="GHEA Grapalat" w:hAnsi="GHEA Grapalat" w:cs="Tahoma"/>
                <w:color w:val="000000"/>
                <w:sz w:val="20"/>
                <w:szCs w:val="20"/>
              </w:rPr>
              <w:t xml:space="preserve">.ա.   </w:t>
            </w:r>
            <w:r w:rsidRPr="00753B6E">
              <w:rPr>
                <w:rFonts w:ascii="GHEA Grapalat" w:hAnsi="GHEA Grapalat" w:cs="Tahoma"/>
                <w:color w:val="000000"/>
                <w:sz w:val="20"/>
                <w:szCs w:val="20"/>
                <w:lang w:val="hy-AM"/>
              </w:rPr>
              <w:t>Շահառուին  սպասարկող ֆինանսական կազմակերպություն</w:t>
            </w:r>
            <w:r w:rsidRPr="00753B6E">
              <w:rPr>
                <w:rFonts w:ascii="GHEA Grapalat" w:hAnsi="GHEA Grapalat" w:cs="Tahoma"/>
                <w:color w:val="000000"/>
                <w:sz w:val="20"/>
                <w:szCs w:val="20"/>
              </w:rPr>
              <w:t xml:space="preserve"> </w:t>
            </w:r>
          </w:p>
          <w:p w14:paraId="44E0293B" w14:textId="77777777" w:rsidR="00334B2F" w:rsidRPr="00753B6E" w:rsidRDefault="00334B2F" w:rsidP="00CB0ADE">
            <w:pPr>
              <w:rPr>
                <w:rFonts w:ascii="GHEA Grapalat" w:hAnsi="GHEA Grapalat" w:cs="Tahoma"/>
                <w:color w:val="000000"/>
                <w:sz w:val="20"/>
                <w:szCs w:val="20"/>
                <w:lang w:val="hy-AM"/>
              </w:rPr>
            </w:pPr>
            <w:r w:rsidRPr="00753B6E">
              <w:rPr>
                <w:rFonts w:ascii="GHEA Grapalat" w:hAnsi="GHEA Grapalat" w:cs="Tahoma"/>
                <w:color w:val="000000"/>
                <w:sz w:val="20"/>
                <w:szCs w:val="20"/>
              </w:rPr>
              <w:t xml:space="preserve">                             </w:t>
            </w:r>
            <w:r w:rsidRPr="00753B6E">
              <w:rPr>
                <w:rFonts w:ascii="GHEA Grapalat" w:hAnsi="GHEA Grapalat" w:cs="Tahoma"/>
                <w:color w:val="000000"/>
                <w:sz w:val="20"/>
                <w:szCs w:val="20"/>
                <w:lang w:val="hy-AM"/>
              </w:rPr>
              <w:t xml:space="preserve">                 </w:t>
            </w:r>
          </w:p>
          <w:p w14:paraId="669AA362" w14:textId="77777777" w:rsidR="00334B2F" w:rsidRPr="00753B6E" w:rsidRDefault="00334B2F" w:rsidP="00CB0ADE">
            <w:pPr>
              <w:rPr>
                <w:rFonts w:ascii="GHEA Grapalat" w:hAnsi="GHEA Grapalat" w:cs="Tahoma"/>
                <w:color w:val="000000"/>
                <w:sz w:val="20"/>
                <w:szCs w:val="20"/>
              </w:rPr>
            </w:pPr>
            <w:r w:rsidRPr="00753B6E">
              <w:rPr>
                <w:rFonts w:ascii="GHEA Grapalat" w:hAnsi="GHEA Grapalat" w:cs="Tahoma"/>
                <w:color w:val="000000"/>
                <w:sz w:val="20"/>
                <w:szCs w:val="20"/>
                <w:lang w:val="hy-AM"/>
              </w:rPr>
              <w:t xml:space="preserve">                                                 </w:t>
            </w:r>
            <w:r w:rsidRPr="00753B6E">
              <w:rPr>
                <w:rFonts w:ascii="GHEA Grapalat" w:hAnsi="GHEA Grapalat" w:cs="Tahoma"/>
                <w:color w:val="000000"/>
                <w:sz w:val="20"/>
                <w:szCs w:val="20"/>
              </w:rPr>
              <w:t xml:space="preserve">   /____________________/</w:t>
            </w:r>
          </w:p>
          <w:p w14:paraId="557AD678" w14:textId="77777777" w:rsidR="00334B2F" w:rsidRPr="00753B6E" w:rsidRDefault="00334B2F" w:rsidP="00CB0ADE">
            <w:pPr>
              <w:rPr>
                <w:rFonts w:ascii="GHEA Grapalat" w:hAnsi="GHEA Grapalat" w:cs="Sylfaen"/>
                <w:sz w:val="20"/>
                <w:szCs w:val="20"/>
              </w:rPr>
            </w:pPr>
            <w:r w:rsidRPr="00753B6E">
              <w:rPr>
                <w:rFonts w:ascii="GHEA Grapalat" w:hAnsi="GHEA Grapalat" w:cs="Sylfaen"/>
                <w:sz w:val="20"/>
                <w:szCs w:val="20"/>
              </w:rPr>
              <w:t xml:space="preserve">  </w:t>
            </w:r>
          </w:p>
          <w:p w14:paraId="64829AB3" w14:textId="77777777" w:rsidR="00334B2F" w:rsidRPr="00753B6E" w:rsidRDefault="00334B2F" w:rsidP="00CB0ADE">
            <w:pPr>
              <w:rPr>
                <w:rFonts w:ascii="GHEA Grapalat" w:hAnsi="GHEA Grapalat" w:cs="Sylfaen"/>
                <w:sz w:val="20"/>
                <w:szCs w:val="20"/>
              </w:rPr>
            </w:pPr>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ստորագրություն</w:t>
            </w:r>
            <w:proofErr w:type="spellEnd"/>
            <w:r w:rsidRPr="00753B6E">
              <w:rPr>
                <w:rFonts w:ascii="GHEA Grapalat" w:hAnsi="GHEA Grapalat" w:cs="Sylfaen"/>
                <w:sz w:val="20"/>
                <w:szCs w:val="20"/>
              </w:rPr>
              <w:t>/</w:t>
            </w:r>
          </w:p>
          <w:p w14:paraId="0175AE75" w14:textId="77777777" w:rsidR="00334B2F" w:rsidRPr="00753B6E" w:rsidRDefault="00334B2F" w:rsidP="00CB0ADE">
            <w:pPr>
              <w:rPr>
                <w:rFonts w:ascii="GHEA Grapalat" w:hAnsi="GHEA Grapalat" w:cs="Tahoma"/>
                <w:color w:val="000000"/>
                <w:sz w:val="20"/>
                <w:szCs w:val="20"/>
              </w:rPr>
            </w:pPr>
          </w:p>
          <w:p w14:paraId="1AB2616C" w14:textId="77777777" w:rsidR="00334B2F" w:rsidRPr="00753B6E"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53B6E" w:rsidRDefault="00334B2F" w:rsidP="00CB0ADE">
            <w:pPr>
              <w:rPr>
                <w:rFonts w:ascii="GHEA Grapalat" w:hAnsi="GHEA Grapalat" w:cs="Tahoma"/>
                <w:color w:val="000000"/>
                <w:sz w:val="20"/>
                <w:szCs w:val="20"/>
              </w:rPr>
            </w:pPr>
            <w:r w:rsidRPr="00753B6E">
              <w:rPr>
                <w:rFonts w:ascii="GHEA Grapalat" w:hAnsi="GHEA Grapalat" w:cs="Tahoma"/>
                <w:color w:val="000000"/>
                <w:sz w:val="20"/>
                <w:szCs w:val="20"/>
              </w:rPr>
              <w:t>2</w:t>
            </w:r>
            <w:r w:rsidRPr="00753B6E">
              <w:rPr>
                <w:rFonts w:ascii="GHEA Grapalat" w:hAnsi="GHEA Grapalat" w:cs="Tahoma"/>
                <w:color w:val="000000"/>
                <w:sz w:val="20"/>
                <w:szCs w:val="20"/>
                <w:lang w:val="hy-AM"/>
              </w:rPr>
              <w:t>3</w:t>
            </w:r>
            <w:r w:rsidRPr="00753B6E">
              <w:rPr>
                <w:rFonts w:ascii="GHEA Grapalat" w:hAnsi="GHEA Grapalat" w:cs="Tahoma"/>
                <w:color w:val="000000"/>
                <w:sz w:val="20"/>
                <w:szCs w:val="20"/>
              </w:rPr>
              <w:t xml:space="preserve">.ա.   </w:t>
            </w:r>
            <w:r w:rsidRPr="00753B6E">
              <w:rPr>
                <w:rFonts w:ascii="GHEA Grapalat" w:hAnsi="GHEA Grapalat" w:cs="Tahoma"/>
                <w:color w:val="000000"/>
                <w:sz w:val="20"/>
                <w:szCs w:val="20"/>
                <w:lang w:val="hy-AM"/>
              </w:rPr>
              <w:t>Վճարողին  սպասարկող ֆինանսական կազմակերպություն</w:t>
            </w:r>
            <w:r w:rsidRPr="00753B6E">
              <w:rPr>
                <w:rFonts w:ascii="GHEA Grapalat" w:hAnsi="GHEA Grapalat" w:cs="Tahoma"/>
                <w:color w:val="000000"/>
                <w:sz w:val="20"/>
                <w:szCs w:val="20"/>
              </w:rPr>
              <w:t xml:space="preserve"> </w:t>
            </w:r>
          </w:p>
          <w:p w14:paraId="4891FB9D" w14:textId="77777777" w:rsidR="00334B2F" w:rsidRPr="00753B6E" w:rsidRDefault="00334B2F" w:rsidP="00CB0ADE">
            <w:pPr>
              <w:jc w:val="right"/>
              <w:rPr>
                <w:rFonts w:ascii="GHEA Grapalat" w:hAnsi="GHEA Grapalat" w:cs="Tahoma"/>
                <w:color w:val="000000"/>
                <w:sz w:val="20"/>
                <w:szCs w:val="20"/>
              </w:rPr>
            </w:pPr>
          </w:p>
          <w:p w14:paraId="236E8CCE" w14:textId="77777777" w:rsidR="00334B2F" w:rsidRPr="00753B6E" w:rsidRDefault="00334B2F" w:rsidP="00CB0ADE">
            <w:pPr>
              <w:jc w:val="right"/>
              <w:rPr>
                <w:rFonts w:ascii="GHEA Grapalat" w:hAnsi="GHEA Grapalat" w:cs="Tahoma"/>
                <w:color w:val="000000"/>
                <w:sz w:val="20"/>
                <w:szCs w:val="20"/>
              </w:rPr>
            </w:pPr>
          </w:p>
          <w:p w14:paraId="631C7B59" w14:textId="77777777" w:rsidR="00334B2F" w:rsidRPr="00753B6E" w:rsidRDefault="00334B2F" w:rsidP="00CB0ADE">
            <w:pPr>
              <w:jc w:val="right"/>
              <w:rPr>
                <w:rFonts w:ascii="GHEA Grapalat" w:hAnsi="GHEA Grapalat" w:cs="Tahoma"/>
                <w:color w:val="000000"/>
                <w:sz w:val="20"/>
                <w:szCs w:val="20"/>
              </w:rPr>
            </w:pPr>
            <w:r w:rsidRPr="00753B6E">
              <w:rPr>
                <w:rFonts w:ascii="GHEA Grapalat" w:hAnsi="GHEA Grapalat" w:cs="Tahoma"/>
                <w:color w:val="000000"/>
                <w:sz w:val="20"/>
                <w:szCs w:val="20"/>
              </w:rPr>
              <w:t>/____________________/</w:t>
            </w:r>
          </w:p>
          <w:p w14:paraId="56B4EE3B" w14:textId="77777777" w:rsidR="00334B2F" w:rsidRPr="00753B6E" w:rsidRDefault="00334B2F" w:rsidP="00CB0ADE">
            <w:pPr>
              <w:jc w:val="center"/>
              <w:rPr>
                <w:rFonts w:ascii="GHEA Grapalat" w:hAnsi="GHEA Grapalat" w:cs="Sylfaen"/>
                <w:sz w:val="20"/>
                <w:szCs w:val="20"/>
              </w:rPr>
            </w:pPr>
            <w:r w:rsidRPr="00753B6E">
              <w:rPr>
                <w:rFonts w:ascii="GHEA Grapalat" w:hAnsi="GHEA Grapalat" w:cs="Tahoma"/>
                <w:color w:val="000000"/>
                <w:sz w:val="20"/>
                <w:szCs w:val="20"/>
              </w:rPr>
              <w:t xml:space="preserve">                                                   </w:t>
            </w:r>
            <w:r w:rsidRPr="00753B6E">
              <w:rPr>
                <w:rFonts w:ascii="GHEA Grapalat" w:hAnsi="GHEA Grapalat" w:cs="Sylfaen"/>
                <w:sz w:val="20"/>
                <w:szCs w:val="20"/>
              </w:rPr>
              <w:t>/</w:t>
            </w:r>
            <w:proofErr w:type="spellStart"/>
            <w:r w:rsidRPr="00753B6E">
              <w:rPr>
                <w:rFonts w:ascii="GHEA Grapalat" w:hAnsi="GHEA Grapalat" w:cs="Sylfaen"/>
                <w:sz w:val="20"/>
                <w:szCs w:val="20"/>
              </w:rPr>
              <w:t>ստորագրություն</w:t>
            </w:r>
            <w:proofErr w:type="spellEnd"/>
            <w:r w:rsidRPr="00753B6E">
              <w:rPr>
                <w:rFonts w:ascii="GHEA Grapalat" w:hAnsi="GHEA Grapalat" w:cs="Sylfaen"/>
                <w:sz w:val="20"/>
                <w:szCs w:val="20"/>
              </w:rPr>
              <w:t>/</w:t>
            </w:r>
          </w:p>
          <w:p w14:paraId="762432A9" w14:textId="77777777" w:rsidR="00334B2F" w:rsidRPr="00753B6E" w:rsidRDefault="00334B2F" w:rsidP="00CB0ADE">
            <w:pPr>
              <w:jc w:val="right"/>
              <w:rPr>
                <w:rFonts w:ascii="GHEA Grapalat" w:hAnsi="GHEA Grapalat" w:cs="Arial"/>
                <w:sz w:val="20"/>
                <w:szCs w:val="20"/>
                <w:lang w:val="hy-AM"/>
              </w:rPr>
            </w:pPr>
          </w:p>
        </w:tc>
      </w:tr>
      <w:tr w:rsidR="00334B2F" w:rsidRPr="00753B6E" w14:paraId="624FCE29" w14:textId="77777777" w:rsidTr="00FD2E97">
        <w:trPr>
          <w:trHeight w:val="243"/>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53B6E" w:rsidRDefault="00334B2F" w:rsidP="00CB0ADE">
            <w:pPr>
              <w:rPr>
                <w:rFonts w:ascii="GHEA Grapalat" w:hAnsi="GHEA Grapalat" w:cs="Sylfaen"/>
                <w:sz w:val="20"/>
                <w:szCs w:val="20"/>
              </w:rPr>
            </w:pPr>
            <w:r w:rsidRPr="00753B6E">
              <w:rPr>
                <w:rFonts w:ascii="GHEA Grapalat" w:hAnsi="GHEA Grapalat" w:cs="Sylfaen"/>
                <w:sz w:val="20"/>
                <w:szCs w:val="20"/>
              </w:rPr>
              <w:t>24.բ.                                                       Կ.Տ.</w:t>
            </w:r>
          </w:p>
          <w:p w14:paraId="7F980E87" w14:textId="77777777" w:rsidR="00334B2F" w:rsidRPr="00753B6E" w:rsidRDefault="00334B2F" w:rsidP="00CB0ADE">
            <w:pPr>
              <w:rPr>
                <w:rFonts w:ascii="GHEA Grapalat" w:hAnsi="GHEA Grapalat" w:cs="Sylfaen"/>
                <w:sz w:val="20"/>
                <w:szCs w:val="20"/>
              </w:rPr>
            </w:pPr>
          </w:p>
          <w:p w14:paraId="07723CDE" w14:textId="77777777" w:rsidR="00334B2F" w:rsidRPr="00753B6E" w:rsidRDefault="00334B2F" w:rsidP="00CB0ADE">
            <w:pPr>
              <w:rPr>
                <w:rFonts w:ascii="GHEA Grapalat" w:hAnsi="GHEA Grapalat" w:cs="Sylfaen"/>
                <w:sz w:val="20"/>
                <w:szCs w:val="20"/>
              </w:rPr>
            </w:pPr>
          </w:p>
          <w:p w14:paraId="5B2077F7" w14:textId="0703E023" w:rsidR="00334B2F" w:rsidRPr="00753B6E" w:rsidRDefault="00334B2F" w:rsidP="00CB0ADE">
            <w:pPr>
              <w:rPr>
                <w:rFonts w:ascii="GHEA Grapalat" w:hAnsi="GHEA Grapalat" w:cs="Sylfaen"/>
                <w:sz w:val="20"/>
                <w:szCs w:val="20"/>
              </w:rPr>
            </w:pPr>
            <w:r w:rsidRPr="00753B6E">
              <w:rPr>
                <w:rFonts w:ascii="GHEA Grapalat" w:hAnsi="GHEA Grapalat" w:cs="Tahoma"/>
                <w:color w:val="000000"/>
                <w:sz w:val="20"/>
                <w:szCs w:val="20"/>
              </w:rPr>
              <w:t xml:space="preserve"> </w:t>
            </w:r>
            <w:r w:rsidRPr="00753B6E">
              <w:rPr>
                <w:rFonts w:ascii="GHEA Grapalat" w:hAnsi="GHEA Grapalat" w:cs="Sylfaen"/>
                <w:sz w:val="20"/>
                <w:szCs w:val="20"/>
              </w:rPr>
              <w:t>2</w:t>
            </w:r>
            <w:r w:rsidRPr="00753B6E">
              <w:rPr>
                <w:rFonts w:ascii="GHEA Grapalat" w:hAnsi="GHEA Grapalat" w:cs="Sylfaen"/>
                <w:sz w:val="20"/>
                <w:szCs w:val="20"/>
                <w:lang w:val="hy-AM"/>
              </w:rPr>
              <w:t>4</w:t>
            </w:r>
            <w:r w:rsidRPr="00753B6E">
              <w:rPr>
                <w:rFonts w:ascii="GHEA Grapalat" w:hAnsi="GHEA Grapalat" w:cs="Sylfaen"/>
                <w:sz w:val="20"/>
                <w:szCs w:val="20"/>
              </w:rPr>
              <w:t>.</w:t>
            </w:r>
            <w:r w:rsidRPr="00753B6E">
              <w:rPr>
                <w:rFonts w:ascii="GHEA Grapalat" w:hAnsi="GHEA Grapalat" w:cs="Sylfaen"/>
                <w:sz w:val="20"/>
                <w:szCs w:val="20"/>
                <w:lang w:val="hy-AM"/>
              </w:rPr>
              <w:t>գ</w:t>
            </w:r>
            <w:r w:rsidRPr="00753B6E">
              <w:rPr>
                <w:rFonts w:ascii="GHEA Grapalat" w:hAnsi="GHEA Grapalat" w:cs="Tahoma"/>
                <w:color w:val="000000"/>
                <w:sz w:val="20"/>
                <w:szCs w:val="20"/>
              </w:rPr>
              <w:t xml:space="preserve">                                                 "___" </w:t>
            </w:r>
            <w:r w:rsidRPr="00753B6E">
              <w:rPr>
                <w:rFonts w:ascii="GHEA Grapalat" w:hAnsi="GHEA Grapalat" w:cs="Sylfaen"/>
                <w:color w:val="000000"/>
                <w:sz w:val="20"/>
                <w:szCs w:val="20"/>
              </w:rPr>
              <w:t xml:space="preserve">___ </w:t>
            </w:r>
            <w:r w:rsidRPr="00753B6E">
              <w:rPr>
                <w:rFonts w:ascii="GHEA Grapalat" w:hAnsi="GHEA Grapalat" w:cs="Tahoma"/>
                <w:color w:val="000000"/>
                <w:sz w:val="20"/>
                <w:szCs w:val="20"/>
              </w:rPr>
              <w:t xml:space="preserve">20___ </w:t>
            </w:r>
            <w:r w:rsidRPr="00753B6E">
              <w:rPr>
                <w:rFonts w:ascii="GHEA Grapalat" w:hAnsi="GHEA Grapalat" w:cs="Sylfaen"/>
                <w:color w:val="000000"/>
                <w:sz w:val="20"/>
                <w:szCs w:val="20"/>
              </w:rPr>
              <w:t>թ.</w:t>
            </w:r>
            <w:r w:rsidRPr="00753B6E">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334B2F" w:rsidRPr="00753B6E" w:rsidRDefault="00334B2F" w:rsidP="00CB0ADE">
            <w:pPr>
              <w:rPr>
                <w:rFonts w:ascii="GHEA Grapalat" w:hAnsi="GHEA Grapalat" w:cs="Sylfaen"/>
                <w:sz w:val="20"/>
                <w:szCs w:val="20"/>
              </w:rPr>
            </w:pPr>
            <w:r w:rsidRPr="00753B6E">
              <w:rPr>
                <w:rFonts w:ascii="GHEA Grapalat" w:hAnsi="GHEA Grapalat" w:cs="Sylfaen"/>
                <w:sz w:val="20"/>
                <w:szCs w:val="20"/>
              </w:rPr>
              <w:t xml:space="preserve">23.բ.                                                                 Կ.Տ.    </w:t>
            </w:r>
          </w:p>
          <w:p w14:paraId="3415404B" w14:textId="77777777" w:rsidR="00334B2F" w:rsidRPr="00753B6E" w:rsidRDefault="00334B2F" w:rsidP="00CB0ADE">
            <w:pPr>
              <w:rPr>
                <w:rFonts w:ascii="GHEA Grapalat" w:hAnsi="GHEA Grapalat" w:cs="Sylfaen"/>
                <w:sz w:val="20"/>
                <w:szCs w:val="20"/>
              </w:rPr>
            </w:pPr>
          </w:p>
          <w:p w14:paraId="2E504DA5" w14:textId="77777777" w:rsidR="00334B2F" w:rsidRPr="00753B6E" w:rsidRDefault="00334B2F" w:rsidP="00CB0ADE">
            <w:pPr>
              <w:rPr>
                <w:rFonts w:ascii="GHEA Grapalat" w:hAnsi="GHEA Grapalat" w:cs="Sylfaen"/>
                <w:sz w:val="20"/>
                <w:szCs w:val="20"/>
              </w:rPr>
            </w:pPr>
            <w:r w:rsidRPr="00753B6E">
              <w:rPr>
                <w:rFonts w:ascii="GHEA Grapalat" w:hAnsi="GHEA Grapalat" w:cs="Sylfaen"/>
                <w:sz w:val="20"/>
                <w:szCs w:val="20"/>
              </w:rPr>
              <w:t xml:space="preserve">                     </w:t>
            </w:r>
          </w:p>
          <w:p w14:paraId="7D8B4129" w14:textId="3ABA436E" w:rsidR="00334B2F" w:rsidRPr="00753B6E" w:rsidRDefault="00334B2F" w:rsidP="00FD2E97">
            <w:pPr>
              <w:rPr>
                <w:rFonts w:ascii="GHEA Grapalat" w:hAnsi="GHEA Grapalat" w:cs="Sylfaen"/>
                <w:color w:val="000000"/>
                <w:sz w:val="20"/>
                <w:szCs w:val="20"/>
              </w:rPr>
            </w:pPr>
            <w:r w:rsidRPr="00753B6E">
              <w:rPr>
                <w:rFonts w:ascii="GHEA Grapalat" w:hAnsi="GHEA Grapalat" w:cs="Sylfaen"/>
                <w:sz w:val="20"/>
                <w:szCs w:val="20"/>
              </w:rPr>
              <w:t>23.</w:t>
            </w:r>
            <w:proofErr w:type="gramStart"/>
            <w:r w:rsidRPr="00753B6E">
              <w:rPr>
                <w:rFonts w:ascii="GHEA Grapalat" w:hAnsi="GHEA Grapalat" w:cs="Sylfaen"/>
                <w:sz w:val="20"/>
                <w:szCs w:val="20"/>
                <w:lang w:val="hy-AM"/>
              </w:rPr>
              <w:t>գ</w:t>
            </w:r>
            <w:r w:rsidRPr="00753B6E">
              <w:rPr>
                <w:rFonts w:ascii="GHEA Grapalat" w:hAnsi="GHEA Grapalat" w:cs="Sylfaen"/>
                <w:sz w:val="20"/>
                <w:szCs w:val="20"/>
              </w:rPr>
              <w:t>.</w:t>
            </w:r>
            <w:proofErr w:type="spellStart"/>
            <w:r w:rsidRPr="00753B6E">
              <w:rPr>
                <w:rFonts w:ascii="GHEA Grapalat" w:hAnsi="GHEA Grapalat" w:cs="Sylfaen"/>
                <w:sz w:val="20"/>
                <w:szCs w:val="20"/>
              </w:rPr>
              <w:t>Կատարման</w:t>
            </w:r>
            <w:proofErr w:type="spellEnd"/>
            <w:proofErr w:type="gramEnd"/>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ամսաթիվը</w:t>
            </w:r>
            <w:proofErr w:type="spellEnd"/>
            <w:r w:rsidRPr="00753B6E">
              <w:rPr>
                <w:rFonts w:ascii="GHEA Grapalat" w:hAnsi="GHEA Grapalat" w:cs="Sylfaen"/>
                <w:sz w:val="20"/>
                <w:szCs w:val="20"/>
              </w:rPr>
              <w:t xml:space="preserve">`           </w:t>
            </w:r>
            <w:r w:rsidRPr="00753B6E">
              <w:rPr>
                <w:rFonts w:ascii="GHEA Grapalat" w:hAnsi="GHEA Grapalat" w:cs="Tahoma"/>
                <w:color w:val="000000"/>
                <w:sz w:val="20"/>
                <w:szCs w:val="20"/>
              </w:rPr>
              <w:t xml:space="preserve">"___" </w:t>
            </w:r>
            <w:r w:rsidRPr="00753B6E">
              <w:rPr>
                <w:rFonts w:ascii="GHEA Grapalat" w:hAnsi="GHEA Grapalat" w:cs="Sylfaen"/>
                <w:color w:val="000000"/>
                <w:sz w:val="20"/>
                <w:szCs w:val="20"/>
              </w:rPr>
              <w:t xml:space="preserve">___ </w:t>
            </w:r>
            <w:r w:rsidRPr="00753B6E">
              <w:rPr>
                <w:rFonts w:ascii="GHEA Grapalat" w:hAnsi="GHEA Grapalat" w:cs="Tahoma"/>
                <w:color w:val="000000"/>
                <w:sz w:val="20"/>
                <w:szCs w:val="20"/>
              </w:rPr>
              <w:t>20___</w:t>
            </w:r>
            <w:r w:rsidRPr="00753B6E">
              <w:rPr>
                <w:rFonts w:ascii="GHEA Grapalat" w:hAnsi="GHEA Grapalat" w:cs="Sylfaen"/>
                <w:color w:val="000000"/>
                <w:sz w:val="20"/>
                <w:szCs w:val="20"/>
              </w:rPr>
              <w:t>թ.</w:t>
            </w:r>
          </w:p>
        </w:tc>
      </w:tr>
    </w:tbl>
    <w:p w14:paraId="2AA4D5EF" w14:textId="77777777" w:rsidR="00334B2F" w:rsidRPr="00753B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753B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753B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53B6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53B6E" w:rsidRDefault="00334B2F" w:rsidP="00334B2F">
      <w:pPr>
        <w:jc w:val="center"/>
        <w:rPr>
          <w:rFonts w:ascii="GHEA Grapalat" w:hAnsi="GHEA Grapalat"/>
          <w:b/>
          <w:sz w:val="22"/>
          <w:szCs w:val="22"/>
          <w:lang w:val="nl-NL"/>
        </w:rPr>
      </w:pPr>
      <w:r w:rsidRPr="00753B6E">
        <w:rPr>
          <w:rFonts w:ascii="GHEA Grapalat" w:hAnsi="GHEA Grapalat"/>
          <w:b/>
          <w:lang w:val="hy-AM"/>
        </w:rPr>
        <w:br w:type="page"/>
      </w:r>
      <w:r w:rsidRPr="00753B6E">
        <w:rPr>
          <w:rFonts w:ascii="GHEA Grapalat" w:hAnsi="GHEA Grapalat"/>
          <w:b/>
          <w:sz w:val="22"/>
          <w:szCs w:val="22"/>
          <w:lang w:val="hy-AM"/>
        </w:rPr>
        <w:lastRenderedPageBreak/>
        <w:t>Վճարման</w:t>
      </w:r>
      <w:r w:rsidRPr="00753B6E">
        <w:rPr>
          <w:rFonts w:ascii="GHEA Grapalat" w:hAnsi="GHEA Grapalat"/>
          <w:b/>
          <w:sz w:val="22"/>
          <w:szCs w:val="22"/>
          <w:lang w:val="nl-NL"/>
        </w:rPr>
        <w:t xml:space="preserve"> </w:t>
      </w:r>
      <w:r w:rsidRPr="00753B6E">
        <w:rPr>
          <w:rFonts w:ascii="GHEA Grapalat" w:hAnsi="GHEA Grapalat"/>
          <w:b/>
          <w:sz w:val="22"/>
          <w:szCs w:val="22"/>
          <w:lang w:val="hy-AM"/>
        </w:rPr>
        <w:t>պահանջագրի</w:t>
      </w:r>
      <w:r w:rsidRPr="00753B6E">
        <w:rPr>
          <w:rFonts w:ascii="GHEA Grapalat" w:hAnsi="GHEA Grapalat"/>
          <w:b/>
          <w:sz w:val="22"/>
          <w:szCs w:val="22"/>
          <w:lang w:val="nl-NL"/>
        </w:rPr>
        <w:t xml:space="preserve"> </w:t>
      </w:r>
      <w:r w:rsidRPr="00753B6E">
        <w:rPr>
          <w:rFonts w:ascii="GHEA Grapalat" w:hAnsi="GHEA Grapalat"/>
          <w:b/>
          <w:sz w:val="22"/>
          <w:szCs w:val="22"/>
          <w:lang w:val="hy-AM"/>
        </w:rPr>
        <w:t>պարտադիր</w:t>
      </w:r>
      <w:r w:rsidRPr="00753B6E">
        <w:rPr>
          <w:rFonts w:ascii="GHEA Grapalat" w:hAnsi="GHEA Grapalat"/>
          <w:b/>
          <w:sz w:val="22"/>
          <w:szCs w:val="22"/>
          <w:lang w:val="nl-NL"/>
        </w:rPr>
        <w:t xml:space="preserve"> </w:t>
      </w:r>
      <w:r w:rsidRPr="00753B6E">
        <w:rPr>
          <w:rFonts w:ascii="GHEA Grapalat" w:hAnsi="GHEA Grapalat"/>
          <w:b/>
          <w:sz w:val="22"/>
          <w:szCs w:val="22"/>
          <w:lang w:val="hy-AM"/>
        </w:rPr>
        <w:t>վավերապայմանները</w:t>
      </w:r>
      <w:r w:rsidRPr="00753B6E">
        <w:rPr>
          <w:rFonts w:ascii="GHEA Grapalat" w:hAnsi="GHEA Grapalat"/>
          <w:b/>
          <w:sz w:val="22"/>
          <w:szCs w:val="22"/>
          <w:lang w:val="nl-NL"/>
        </w:rPr>
        <w:t xml:space="preserve"> </w:t>
      </w:r>
      <w:r w:rsidRPr="00753B6E">
        <w:rPr>
          <w:rFonts w:ascii="GHEA Grapalat" w:hAnsi="GHEA Grapalat"/>
          <w:b/>
          <w:sz w:val="22"/>
          <w:szCs w:val="22"/>
          <w:lang w:val="hy-AM"/>
        </w:rPr>
        <w:t>և</w:t>
      </w:r>
      <w:r w:rsidRPr="00753B6E">
        <w:rPr>
          <w:rFonts w:ascii="GHEA Grapalat" w:hAnsi="GHEA Grapalat"/>
          <w:b/>
          <w:sz w:val="22"/>
          <w:szCs w:val="22"/>
          <w:lang w:val="nl-NL"/>
        </w:rPr>
        <w:t xml:space="preserve"> </w:t>
      </w:r>
      <w:r w:rsidRPr="00753B6E">
        <w:rPr>
          <w:rFonts w:ascii="GHEA Grapalat" w:hAnsi="GHEA Grapalat"/>
          <w:b/>
          <w:sz w:val="22"/>
          <w:szCs w:val="22"/>
          <w:lang w:val="hy-AM"/>
        </w:rPr>
        <w:t>լրացման</w:t>
      </w:r>
      <w:r w:rsidRPr="00753B6E">
        <w:rPr>
          <w:rFonts w:ascii="GHEA Grapalat" w:hAnsi="GHEA Grapalat"/>
          <w:b/>
          <w:sz w:val="22"/>
          <w:szCs w:val="22"/>
          <w:lang w:val="nl-NL"/>
        </w:rPr>
        <w:t xml:space="preserve"> </w:t>
      </w:r>
      <w:r w:rsidRPr="00753B6E">
        <w:rPr>
          <w:rFonts w:ascii="GHEA Grapalat" w:hAnsi="GHEA Grapalat"/>
          <w:b/>
          <w:sz w:val="22"/>
          <w:szCs w:val="22"/>
          <w:lang w:val="hy-AM"/>
        </w:rPr>
        <w:t>ուղեցույցը</w:t>
      </w:r>
    </w:p>
    <w:p w14:paraId="62167398" w14:textId="77777777" w:rsidR="00334B2F" w:rsidRPr="00753B6E"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53B6E"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53B6E" w:rsidRDefault="00334B2F" w:rsidP="00CB0ADE">
            <w:pPr>
              <w:jc w:val="both"/>
              <w:rPr>
                <w:rFonts w:ascii="GHEA Grapalat" w:hAnsi="GHEA Grapalat"/>
                <w:sz w:val="20"/>
                <w:szCs w:val="20"/>
              </w:rPr>
            </w:pPr>
            <w:r w:rsidRPr="00753B6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53B6E" w:rsidRDefault="00334B2F" w:rsidP="00CB0ADE">
            <w:pPr>
              <w:jc w:val="center"/>
              <w:rPr>
                <w:rFonts w:ascii="GHEA Grapalat" w:hAnsi="GHEA Grapalat"/>
                <w:b/>
                <w:sz w:val="20"/>
                <w:szCs w:val="20"/>
              </w:rPr>
            </w:pPr>
            <w:r w:rsidRPr="00753B6E">
              <w:rPr>
                <w:rFonts w:ascii="GHEA Grapalat" w:hAnsi="GHEA Grapalat"/>
                <w:b/>
                <w:sz w:val="20"/>
                <w:szCs w:val="20"/>
              </w:rPr>
              <w:t>&lt;&lt;</w:t>
            </w:r>
            <w:proofErr w:type="spellStart"/>
            <w:r w:rsidRPr="00753B6E">
              <w:rPr>
                <w:rFonts w:ascii="GHEA Grapalat" w:hAnsi="GHEA Grapalat"/>
                <w:b/>
                <w:sz w:val="20"/>
                <w:szCs w:val="20"/>
              </w:rPr>
              <w:t>Վճարման</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պահանջագիր</w:t>
            </w:r>
            <w:proofErr w:type="spellEnd"/>
            <w:r w:rsidRPr="00753B6E">
              <w:rPr>
                <w:rFonts w:ascii="GHEA Grapalat" w:hAnsi="GHEA Grapalat"/>
                <w:b/>
                <w:sz w:val="20"/>
                <w:szCs w:val="20"/>
              </w:rPr>
              <w:t xml:space="preserve">&gt;&gt; </w:t>
            </w:r>
            <w:proofErr w:type="spellStart"/>
            <w:r w:rsidRPr="00753B6E">
              <w:rPr>
                <w:rFonts w:ascii="GHEA Grapalat" w:hAnsi="GHEA Grapalat"/>
                <w:b/>
                <w:sz w:val="20"/>
                <w:szCs w:val="20"/>
              </w:rPr>
              <w:t>փաստաթղթի</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53B6E" w:rsidRDefault="00334B2F" w:rsidP="00CB0ADE">
            <w:pPr>
              <w:jc w:val="center"/>
              <w:rPr>
                <w:rFonts w:ascii="GHEA Grapalat" w:hAnsi="GHEA Grapalat"/>
                <w:b/>
                <w:sz w:val="20"/>
                <w:szCs w:val="20"/>
              </w:rPr>
            </w:pPr>
            <w:proofErr w:type="spellStart"/>
            <w:r w:rsidRPr="00753B6E">
              <w:rPr>
                <w:rFonts w:ascii="GHEA Grapalat" w:hAnsi="GHEA Grapalat"/>
                <w:b/>
                <w:sz w:val="20"/>
                <w:szCs w:val="20"/>
              </w:rPr>
              <w:t>Նշված</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դաշտի</w:t>
            </w:r>
            <w:proofErr w:type="spellEnd"/>
            <w:r w:rsidRPr="00753B6E">
              <w:rPr>
                <w:rFonts w:ascii="GHEA Grapalat" w:hAnsi="GHEA Grapalat"/>
                <w:b/>
                <w:sz w:val="20"/>
                <w:szCs w:val="20"/>
              </w:rPr>
              <w:t>/</w:t>
            </w:r>
          </w:p>
          <w:p w14:paraId="385CDB9A" w14:textId="77777777" w:rsidR="00334B2F" w:rsidRPr="00753B6E" w:rsidRDefault="00334B2F" w:rsidP="00CB0ADE">
            <w:pPr>
              <w:jc w:val="center"/>
              <w:rPr>
                <w:rFonts w:ascii="GHEA Grapalat" w:hAnsi="GHEA Grapalat"/>
                <w:b/>
                <w:sz w:val="20"/>
                <w:szCs w:val="20"/>
              </w:rPr>
            </w:pPr>
            <w:proofErr w:type="spellStart"/>
            <w:r w:rsidRPr="00753B6E">
              <w:rPr>
                <w:rFonts w:ascii="GHEA Grapalat" w:hAnsi="GHEA Grapalat"/>
                <w:b/>
                <w:sz w:val="20"/>
                <w:szCs w:val="20"/>
              </w:rPr>
              <w:t>վավերապայմանի</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առկայությունը</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53B6E" w:rsidRDefault="00334B2F" w:rsidP="00CB0ADE">
            <w:pPr>
              <w:jc w:val="center"/>
              <w:rPr>
                <w:rFonts w:ascii="GHEA Grapalat" w:hAnsi="GHEA Grapalat"/>
                <w:b/>
                <w:sz w:val="20"/>
                <w:szCs w:val="20"/>
                <w:lang w:val="hy-AM"/>
              </w:rPr>
            </w:pPr>
            <w:proofErr w:type="spellStart"/>
            <w:r w:rsidRPr="00753B6E">
              <w:rPr>
                <w:rFonts w:ascii="GHEA Grapalat" w:hAnsi="GHEA Grapalat"/>
                <w:b/>
                <w:sz w:val="20"/>
                <w:szCs w:val="20"/>
              </w:rPr>
              <w:t>Վավերապայմանի</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լրացման</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պահանջը</w:t>
            </w:r>
            <w:proofErr w:type="spellEnd"/>
            <w:r w:rsidRPr="00753B6E">
              <w:rPr>
                <w:rFonts w:ascii="GHEA Grapalat" w:hAnsi="GHEA Grapalat"/>
                <w:b/>
                <w:sz w:val="20"/>
                <w:szCs w:val="20"/>
                <w:lang w:val="hy-AM"/>
              </w:rPr>
              <w:t xml:space="preserve"> </w:t>
            </w:r>
          </w:p>
          <w:p w14:paraId="7BFDAABA" w14:textId="77777777" w:rsidR="00334B2F" w:rsidRPr="00753B6E" w:rsidRDefault="00334B2F" w:rsidP="00CB0ADE">
            <w:pPr>
              <w:jc w:val="center"/>
              <w:rPr>
                <w:rFonts w:ascii="GHEA Grapalat" w:hAnsi="GHEA Grapalat"/>
                <w:b/>
                <w:sz w:val="20"/>
                <w:szCs w:val="20"/>
              </w:rPr>
            </w:pPr>
            <w:r w:rsidRPr="00753B6E">
              <w:rPr>
                <w:rFonts w:ascii="GHEA Grapalat" w:hAnsi="GHEA Grapalat"/>
                <w:b/>
                <w:sz w:val="20"/>
                <w:szCs w:val="20"/>
              </w:rPr>
              <w:t>(</w:t>
            </w:r>
            <w:r w:rsidRPr="00753B6E">
              <w:rPr>
                <w:rFonts w:ascii="GHEA Grapalat" w:hAnsi="GHEA Grapalat"/>
                <w:b/>
                <w:sz w:val="20"/>
                <w:szCs w:val="20"/>
                <w:lang w:val="hy-AM"/>
              </w:rPr>
              <w:t>գնումների գործընթացի հետ կապված</w:t>
            </w:r>
            <w:r w:rsidRPr="00753B6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53B6E" w:rsidRDefault="00334B2F" w:rsidP="00CB0ADE">
            <w:pPr>
              <w:ind w:left="-588" w:firstLine="588"/>
              <w:jc w:val="center"/>
              <w:rPr>
                <w:rFonts w:ascii="GHEA Grapalat" w:hAnsi="GHEA Grapalat"/>
                <w:b/>
                <w:sz w:val="20"/>
                <w:szCs w:val="20"/>
              </w:rPr>
            </w:pPr>
            <w:proofErr w:type="spellStart"/>
            <w:r w:rsidRPr="00753B6E">
              <w:rPr>
                <w:rFonts w:ascii="GHEA Grapalat" w:hAnsi="GHEA Grapalat"/>
                <w:b/>
                <w:sz w:val="20"/>
                <w:szCs w:val="20"/>
              </w:rPr>
              <w:t>Վավերապայմանը</w:t>
            </w:r>
            <w:proofErr w:type="spellEnd"/>
          </w:p>
          <w:p w14:paraId="021D2B6C" w14:textId="77777777" w:rsidR="00334B2F" w:rsidRPr="00753B6E" w:rsidRDefault="00334B2F" w:rsidP="00CB0ADE">
            <w:pPr>
              <w:ind w:left="-588" w:firstLine="588"/>
              <w:jc w:val="center"/>
              <w:rPr>
                <w:rFonts w:ascii="GHEA Grapalat" w:hAnsi="GHEA Grapalat"/>
                <w:b/>
                <w:sz w:val="20"/>
                <w:szCs w:val="20"/>
              </w:rPr>
            </w:pPr>
            <w:proofErr w:type="spellStart"/>
            <w:r w:rsidRPr="00753B6E">
              <w:rPr>
                <w:rFonts w:ascii="GHEA Grapalat" w:hAnsi="GHEA Grapalat"/>
                <w:b/>
                <w:sz w:val="20"/>
                <w:szCs w:val="20"/>
              </w:rPr>
              <w:t>լրացնող</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կողմը</w:t>
            </w:r>
            <w:proofErr w:type="spellEnd"/>
            <w:r w:rsidRPr="00753B6E">
              <w:rPr>
                <w:rFonts w:ascii="GHEA Grapalat" w:hAnsi="GHEA Grapalat"/>
                <w:b/>
                <w:sz w:val="20"/>
                <w:szCs w:val="20"/>
              </w:rPr>
              <w:t xml:space="preserve">` </w:t>
            </w:r>
          </w:p>
          <w:p w14:paraId="34176E4E" w14:textId="77777777" w:rsidR="00334B2F" w:rsidRPr="00753B6E" w:rsidRDefault="00334B2F" w:rsidP="00CB0ADE">
            <w:pPr>
              <w:ind w:left="-588" w:firstLine="588"/>
              <w:jc w:val="center"/>
              <w:rPr>
                <w:rFonts w:ascii="GHEA Grapalat" w:hAnsi="GHEA Grapalat"/>
                <w:b/>
                <w:sz w:val="20"/>
                <w:szCs w:val="20"/>
              </w:rPr>
            </w:pPr>
            <w:proofErr w:type="spellStart"/>
            <w:r w:rsidRPr="00753B6E">
              <w:rPr>
                <w:rFonts w:ascii="GHEA Grapalat" w:hAnsi="GHEA Grapalat"/>
                <w:b/>
                <w:sz w:val="20"/>
                <w:szCs w:val="20"/>
              </w:rPr>
              <w:t>շահառուն</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կամ</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վճարողը</w:t>
            </w:r>
            <w:proofErr w:type="spellEnd"/>
          </w:p>
          <w:p w14:paraId="01EF764A" w14:textId="77777777" w:rsidR="00334B2F" w:rsidRPr="00753B6E" w:rsidRDefault="00334B2F" w:rsidP="00CB0ADE">
            <w:pPr>
              <w:ind w:left="-588" w:firstLine="588"/>
              <w:jc w:val="center"/>
              <w:rPr>
                <w:rFonts w:ascii="GHEA Grapalat" w:hAnsi="GHEA Grapalat"/>
                <w:b/>
                <w:sz w:val="20"/>
                <w:szCs w:val="20"/>
              </w:rPr>
            </w:pPr>
            <w:r w:rsidRPr="00753B6E">
              <w:rPr>
                <w:rFonts w:ascii="GHEA Grapalat" w:hAnsi="GHEA Grapalat"/>
                <w:b/>
                <w:sz w:val="20"/>
                <w:szCs w:val="20"/>
              </w:rPr>
              <w:t>(</w:t>
            </w:r>
            <w:r w:rsidRPr="00753B6E">
              <w:rPr>
                <w:rFonts w:ascii="GHEA Grapalat" w:hAnsi="GHEA Grapalat"/>
                <w:b/>
                <w:sz w:val="20"/>
                <w:szCs w:val="20"/>
                <w:lang w:val="hy-AM"/>
              </w:rPr>
              <w:t>գնումների գործընթացի հետ կապված</w:t>
            </w:r>
            <w:r w:rsidRPr="00753B6E">
              <w:rPr>
                <w:rFonts w:ascii="GHEA Grapalat" w:hAnsi="GHEA Grapalat"/>
                <w:b/>
                <w:sz w:val="20"/>
                <w:szCs w:val="20"/>
              </w:rPr>
              <w:t>)</w:t>
            </w:r>
          </w:p>
        </w:tc>
      </w:tr>
      <w:tr w:rsidR="00334B2F" w:rsidRPr="00753B6E"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53B6E" w:rsidRDefault="00334B2F" w:rsidP="00CB0ADE">
            <w:pPr>
              <w:jc w:val="center"/>
              <w:rPr>
                <w:rFonts w:ascii="GHEA Grapalat" w:hAnsi="GHEA Grapalat"/>
                <w:b/>
                <w:sz w:val="20"/>
                <w:szCs w:val="20"/>
              </w:rPr>
            </w:pPr>
            <w:r w:rsidRPr="00753B6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53B6E" w:rsidRDefault="00334B2F" w:rsidP="00CB0ADE">
            <w:pPr>
              <w:jc w:val="center"/>
              <w:rPr>
                <w:rFonts w:ascii="GHEA Grapalat" w:hAnsi="GHEA Grapalat"/>
                <w:b/>
                <w:sz w:val="20"/>
                <w:szCs w:val="20"/>
              </w:rPr>
            </w:pPr>
            <w:r w:rsidRPr="00753B6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53B6E" w:rsidRDefault="00334B2F" w:rsidP="00CB0ADE">
            <w:pPr>
              <w:jc w:val="center"/>
              <w:rPr>
                <w:rFonts w:ascii="GHEA Grapalat" w:hAnsi="GHEA Grapalat"/>
                <w:b/>
                <w:sz w:val="20"/>
                <w:szCs w:val="20"/>
              </w:rPr>
            </w:pPr>
            <w:r w:rsidRPr="00753B6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53B6E" w:rsidRDefault="00334B2F" w:rsidP="00CB0ADE">
            <w:pPr>
              <w:jc w:val="center"/>
              <w:rPr>
                <w:rFonts w:ascii="GHEA Grapalat" w:hAnsi="GHEA Grapalat"/>
                <w:b/>
                <w:sz w:val="20"/>
                <w:szCs w:val="20"/>
              </w:rPr>
            </w:pPr>
            <w:r w:rsidRPr="00753B6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53B6E" w:rsidRDefault="00334B2F" w:rsidP="00CB0ADE">
            <w:pPr>
              <w:jc w:val="center"/>
              <w:rPr>
                <w:rFonts w:ascii="GHEA Grapalat" w:hAnsi="GHEA Grapalat"/>
                <w:b/>
                <w:sz w:val="20"/>
                <w:szCs w:val="20"/>
              </w:rPr>
            </w:pPr>
            <w:r w:rsidRPr="00753B6E">
              <w:rPr>
                <w:rFonts w:ascii="GHEA Grapalat" w:hAnsi="GHEA Grapalat"/>
                <w:b/>
                <w:sz w:val="20"/>
                <w:szCs w:val="20"/>
              </w:rPr>
              <w:t>5</w:t>
            </w:r>
          </w:p>
        </w:tc>
      </w:tr>
      <w:tr w:rsidR="00334B2F" w:rsidRPr="00753B6E"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Փաստաթղթի վրա նախապես լրացված է &lt;Վճարման պահանջագիր&gt;</w:t>
            </w:r>
          </w:p>
        </w:tc>
      </w:tr>
      <w:tr w:rsidR="00334B2F" w:rsidRPr="00753B6E"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53B6E"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53B6E" w:rsidRDefault="00334B2F" w:rsidP="00CB0ADE">
            <w:pPr>
              <w:jc w:val="both"/>
              <w:rPr>
                <w:rFonts w:ascii="GHEA Grapalat" w:hAnsi="GHEA Grapalat"/>
                <w:sz w:val="20"/>
                <w:szCs w:val="20"/>
              </w:rPr>
            </w:pP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բանկին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պահանջագիրը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ներկայացնելիս</w:t>
            </w:r>
            <w:proofErr w:type="spellEnd"/>
          </w:p>
        </w:tc>
      </w:tr>
      <w:tr w:rsidR="00334B2F" w:rsidRPr="00753B6E"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53B6E"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53B6E" w:rsidRDefault="00334B2F" w:rsidP="00CB0ADE">
            <w:pPr>
              <w:jc w:val="both"/>
              <w:rPr>
                <w:rFonts w:ascii="GHEA Grapalat" w:hAnsi="GHEA Grapalat"/>
                <w:sz w:val="20"/>
                <w:szCs w:val="20"/>
              </w:rPr>
            </w:pPr>
            <w:proofErr w:type="spellStart"/>
            <w:r w:rsidRPr="00753B6E">
              <w:rPr>
                <w:rFonts w:ascii="GHEA Grapalat" w:hAnsi="GHEA Grapalat"/>
                <w:sz w:val="20"/>
                <w:szCs w:val="20"/>
              </w:rPr>
              <w:t>ներկայացման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3B1842B5" w14:textId="77777777" w:rsidR="00334B2F" w:rsidRPr="00753B6E"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53B6E" w:rsidRDefault="00334B2F" w:rsidP="00CB0ADE">
            <w:pPr>
              <w:ind w:left="132" w:hanging="132"/>
              <w:jc w:val="center"/>
              <w:rPr>
                <w:rFonts w:ascii="GHEA Grapalat" w:hAnsi="GHEA Grapalat"/>
                <w:sz w:val="20"/>
                <w:szCs w:val="20"/>
                <w:lang w:val="hy-AM"/>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բանկին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օրը</w:t>
            </w:r>
            <w:proofErr w:type="spellEnd"/>
            <w:r w:rsidRPr="00753B6E">
              <w:rPr>
                <w:rFonts w:ascii="GHEA Grapalat" w:hAnsi="GHEA Grapalat"/>
                <w:sz w:val="20"/>
                <w:szCs w:val="20"/>
                <w:lang w:val="hy-AM"/>
              </w:rPr>
              <w:t xml:space="preserve">: </w:t>
            </w:r>
          </w:p>
        </w:tc>
      </w:tr>
      <w:tr w:rsidR="00334B2F" w:rsidRPr="00753B6E"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53B6E"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53B6E" w:rsidRDefault="00334B2F" w:rsidP="00CB0ADE">
            <w:pPr>
              <w:jc w:val="both"/>
              <w:rPr>
                <w:rFonts w:ascii="GHEA Grapalat" w:hAnsi="GHEA Grapalat"/>
                <w:sz w:val="20"/>
                <w:szCs w:val="20"/>
              </w:rPr>
            </w:pPr>
            <w:r w:rsidRPr="00753B6E">
              <w:rPr>
                <w:rFonts w:ascii="GHEA Grapalat" w:hAnsi="GHEA Grapalat" w:cs="Sylfaen"/>
                <w:sz w:val="20"/>
                <w:szCs w:val="20"/>
                <w:lang w:val="hy-AM"/>
              </w:rPr>
              <w:t>Վճարողի անվանումը</w:t>
            </w:r>
            <w:r w:rsidRPr="00753B6E">
              <w:rPr>
                <w:rFonts w:ascii="GHEA Grapalat" w:hAnsi="GHEA Grapalat" w:cs="Sylfaen"/>
                <w:sz w:val="20"/>
                <w:szCs w:val="20"/>
              </w:rPr>
              <w:t>,</w:t>
            </w:r>
            <w:r w:rsidRPr="00753B6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3FAB2C12"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այն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անձի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անունը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որի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հաշվից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պետք</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գանձվի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պահանջագրով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նշված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գումարը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անունը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ազգանունը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եթե</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այն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ֆիզիկական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անձ</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կամ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անվանումը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եթե</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այն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իրավաբանական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անձ</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Նշվում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նաև</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այլ</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տվյալներ</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ըստ</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անհրաժեշտության</w:t>
            </w:r>
            <w:proofErr w:type="spellEnd"/>
            <w:r w:rsidRPr="00753B6E">
              <w:rPr>
                <w:rFonts w:ascii="GHEA Grapalat" w:hAnsi="GHEA Grapalat"/>
                <w:sz w:val="20"/>
                <w:szCs w:val="20"/>
              </w:rPr>
              <w:t>:</w:t>
            </w:r>
            <w:r w:rsidRPr="00753B6E">
              <w:rPr>
                <w:rFonts w:ascii="GHEA Grapalat" w:hAnsi="GHEA Grapalat"/>
                <w:sz w:val="20"/>
                <w:szCs w:val="20"/>
                <w:lang w:val="hy-AM"/>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53B6E" w:rsidRDefault="00334B2F" w:rsidP="00CB0ADE">
            <w:pPr>
              <w:ind w:left="252" w:hanging="252"/>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r>
      <w:tr w:rsidR="00334B2F" w:rsidRPr="00753B6E"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վճարողին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անվանումը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բանկը</w:t>
            </w:r>
            <w:proofErr w:type="spellEnd"/>
            <w:r w:rsidRPr="00753B6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r w:rsidRPr="00753B6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r>
      <w:tr w:rsidR="00334B2F" w:rsidRPr="00753B6E"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հաշվի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66C6EBF9"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բանկային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հաշվի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իրեն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կազմակերպությունում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որից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պետք</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գանձվի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պահանջագրով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նշված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գումարը</w:t>
            </w:r>
            <w:proofErr w:type="spellEnd"/>
            <w:r w:rsidRPr="00753B6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r>
      <w:tr w:rsidR="00334B2F" w:rsidRPr="00753B6E"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ոչ</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պարտադիր</w:t>
            </w:r>
            <w:proofErr w:type="spellEnd"/>
          </w:p>
          <w:p w14:paraId="10B56F6D"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Հայաստանի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Հանրապետության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նորմատիվ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իրավական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ակտերով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սահմաված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դեպքերում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երբ</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հանդիսանում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հաշվառված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r>
      <w:tr w:rsidR="00334B2F" w:rsidRPr="00753B6E"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ոչ</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պարտադիր</w:t>
            </w:r>
            <w:proofErr w:type="spellEnd"/>
          </w:p>
          <w:p w14:paraId="56CB4C7F"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lastRenderedPageBreak/>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Հայաստանի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Հանրապետության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նորմատիվ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իրավական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ակտերով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դեպքերում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երբ</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հանդիսանում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ֆիզիկական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lastRenderedPageBreak/>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r>
      <w:tr w:rsidR="00334B2F" w:rsidRPr="00753B6E"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53B6E" w:rsidRDefault="00334B2F" w:rsidP="00CB0ADE">
            <w:pPr>
              <w:jc w:val="center"/>
              <w:rPr>
                <w:rFonts w:ascii="GHEA Grapalat" w:hAnsi="GHEA Grapalat"/>
                <w:sz w:val="20"/>
                <w:szCs w:val="20"/>
              </w:rPr>
            </w:pPr>
            <w:proofErr w:type="spellStart"/>
            <w:proofErr w:type="gramStart"/>
            <w:r w:rsidRPr="00753B6E">
              <w:rPr>
                <w:rFonts w:ascii="GHEA Grapalat" w:hAnsi="GHEA Grapalat"/>
                <w:sz w:val="20"/>
                <w:szCs w:val="20"/>
              </w:rPr>
              <w:t>շահառու</w:t>
            </w:r>
            <w:proofErr w:type="spellEnd"/>
            <w:r w:rsidRPr="00753B6E">
              <w:rPr>
                <w:rFonts w:ascii="GHEA Grapalat" w:hAnsi="GHEA Grapalat" w:cs="Sylfaen"/>
                <w:sz w:val="20"/>
                <w:szCs w:val="20"/>
                <w:lang w:val="hy-AM"/>
              </w:rPr>
              <w:t>ի  անվանումը</w:t>
            </w:r>
            <w:proofErr w:type="gramEnd"/>
            <w:r w:rsidRPr="00753B6E">
              <w:rPr>
                <w:rFonts w:ascii="GHEA Grapalat" w:hAnsi="GHEA Grapalat" w:cs="Sylfaen"/>
                <w:sz w:val="20"/>
                <w:szCs w:val="20"/>
              </w:rPr>
              <w:t>,</w:t>
            </w:r>
            <w:r w:rsidRPr="00753B6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6F7B0ABF"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հանդիսացող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անձի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վճարումը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ստացողի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անվանումը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Նշվում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նաև</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այլ</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տվյալներ</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ըստ</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նախապես</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հրավերով</w:t>
            </w:r>
            <w:proofErr w:type="spellEnd"/>
          </w:p>
        </w:tc>
      </w:tr>
      <w:tr w:rsidR="00334B2F" w:rsidRPr="00753B6E"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Հ</w:t>
            </w:r>
            <w:r w:rsidRPr="00753B6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ոչ</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պարտադիր</w:t>
            </w:r>
            <w:proofErr w:type="spellEnd"/>
          </w:p>
          <w:p w14:paraId="266BB438" w14:textId="77777777" w:rsidR="00334B2F" w:rsidRPr="00753B6E" w:rsidRDefault="00334B2F" w:rsidP="00CB0ADE">
            <w:pPr>
              <w:jc w:val="center"/>
              <w:rPr>
                <w:rFonts w:ascii="GHEA Grapalat" w:hAnsi="GHEA Grapalat"/>
                <w:sz w:val="20"/>
                <w:szCs w:val="20"/>
              </w:rPr>
            </w:pPr>
            <w:r w:rsidRPr="00753B6E">
              <w:rPr>
                <w:rFonts w:ascii="GHEA Grapalat" w:hAnsi="GHEA Grapalat" w:cs="Sylfaen"/>
                <w:sz w:val="20"/>
                <w:szCs w:val="20"/>
              </w:rPr>
              <w:t xml:space="preserve"> (</w:t>
            </w:r>
            <w:r w:rsidRPr="00753B6E">
              <w:rPr>
                <w:rFonts w:ascii="GHEA Grapalat" w:hAnsi="GHEA Grapalat" w:cs="Sylfaen"/>
                <w:sz w:val="20"/>
                <w:szCs w:val="20"/>
                <w:lang w:val="hy-AM"/>
              </w:rPr>
              <w:t>գնումների հետ կապված գործընթացում չի լրացվում</w:t>
            </w:r>
            <w:r w:rsidRPr="00753B6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53B6E" w:rsidRDefault="00334B2F" w:rsidP="00CB0ADE">
            <w:pPr>
              <w:jc w:val="center"/>
              <w:rPr>
                <w:rFonts w:ascii="GHEA Grapalat" w:hAnsi="GHEA Grapalat"/>
                <w:sz w:val="20"/>
                <w:szCs w:val="20"/>
              </w:rPr>
            </w:pPr>
            <w:r w:rsidRPr="00753B6E">
              <w:rPr>
                <w:rFonts w:ascii="GHEA Grapalat" w:hAnsi="GHEA Grapalat" w:cs="Sylfaen"/>
                <w:sz w:val="20"/>
                <w:szCs w:val="20"/>
                <w:lang w:val="ru-RU"/>
              </w:rPr>
              <w:t>(</w:t>
            </w:r>
            <w:r w:rsidRPr="00753B6E">
              <w:rPr>
                <w:rFonts w:ascii="GHEA Grapalat" w:hAnsi="GHEA Grapalat" w:cs="Sylfaen"/>
                <w:sz w:val="20"/>
                <w:szCs w:val="20"/>
                <w:lang w:val="hy-AM"/>
              </w:rPr>
              <w:t>չի լրացվում</w:t>
            </w:r>
            <w:r w:rsidRPr="00753B6E">
              <w:rPr>
                <w:rFonts w:ascii="GHEA Grapalat" w:hAnsi="GHEA Grapalat" w:cs="Sylfaen"/>
                <w:sz w:val="20"/>
                <w:szCs w:val="20"/>
                <w:lang w:val="ru-RU"/>
              </w:rPr>
              <w:t>)</w:t>
            </w:r>
          </w:p>
        </w:tc>
      </w:tr>
      <w:tr w:rsidR="00334B2F" w:rsidRPr="00753B6E"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ոչ</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պարտադիր</w:t>
            </w:r>
            <w:proofErr w:type="spellEnd"/>
          </w:p>
          <w:p w14:paraId="461A4118"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Հայաստանի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Հանրապետության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նորմատիվ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իրավական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ակտերով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դեպքերում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երբ</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շահառուն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հանդիսանում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հաշվառված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հարկատու</w:t>
            </w:r>
            <w:proofErr w:type="spellEnd"/>
            <w:r w:rsidRPr="00753B6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նախապես</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հրավերով</w:t>
            </w:r>
            <w:proofErr w:type="spellEnd"/>
          </w:p>
        </w:tc>
      </w:tr>
      <w:tr w:rsidR="00334B2F" w:rsidRPr="00753B6E"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շահառուին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անվանումը</w:t>
            </w:r>
            <w:proofErr w:type="spellEnd"/>
            <w:r w:rsidRPr="00753B6E">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նախապես</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հրավերով</w:t>
            </w:r>
            <w:proofErr w:type="spellEnd"/>
          </w:p>
        </w:tc>
      </w:tr>
      <w:tr w:rsidR="00334B2F" w:rsidRPr="00753B6E"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հաշվի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235A3F3E"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այն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բանկային</w:t>
            </w:r>
            <w:proofErr w:type="spellEnd"/>
            <w:r w:rsidRPr="00753B6E">
              <w:rPr>
                <w:rFonts w:ascii="GHEA Grapalat" w:hAnsi="GHEA Grapalat"/>
                <w:sz w:val="20"/>
                <w:szCs w:val="20"/>
              </w:rPr>
              <w:t xml:space="preserve"> (</w:t>
            </w:r>
            <w:r w:rsidRPr="00753B6E">
              <w:rPr>
                <w:rFonts w:ascii="GHEA Grapalat" w:hAnsi="GHEA Grapalat"/>
                <w:sz w:val="20"/>
                <w:szCs w:val="20"/>
                <w:lang w:val="hy-AM"/>
              </w:rPr>
              <w:t>գանձապետական</w:t>
            </w:r>
            <w:r w:rsidRPr="00753B6E">
              <w:rPr>
                <w:rFonts w:ascii="GHEA Grapalat" w:hAnsi="GHEA Grapalat"/>
                <w:sz w:val="20"/>
                <w:szCs w:val="20"/>
              </w:rPr>
              <w:t xml:space="preserve">) </w:t>
            </w:r>
            <w:proofErr w:type="spellStart"/>
            <w:r w:rsidRPr="00753B6E">
              <w:rPr>
                <w:rFonts w:ascii="GHEA Grapalat" w:hAnsi="GHEA Grapalat"/>
                <w:sz w:val="20"/>
                <w:szCs w:val="20"/>
              </w:rPr>
              <w:t>հաշվի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որի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վրա</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պետք</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փոխանցվեն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գանձված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նախապես</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հրավերով</w:t>
            </w:r>
            <w:proofErr w:type="spellEnd"/>
          </w:p>
        </w:tc>
      </w:tr>
      <w:tr w:rsidR="00334B2F" w:rsidRPr="00753B6E"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գումարը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թվերով</w:t>
            </w:r>
            <w:proofErr w:type="spellEnd"/>
            <w:r w:rsidRPr="00753B6E">
              <w:rPr>
                <w:rFonts w:ascii="GHEA Grapalat" w:hAnsi="GHEA Grapalat"/>
                <w:sz w:val="20"/>
                <w:szCs w:val="20"/>
              </w:rPr>
              <w:t xml:space="preserve"> և </w:t>
            </w:r>
            <w:proofErr w:type="spellStart"/>
            <w:r w:rsidRPr="00753B6E">
              <w:rPr>
                <w:rFonts w:ascii="GHEA Grapalat" w:hAnsi="GHEA Grapalat"/>
                <w:sz w:val="20"/>
                <w:szCs w:val="20"/>
              </w:rPr>
              <w:t>բառերով</w:t>
            </w:r>
            <w:proofErr w:type="spellEnd"/>
            <w:r w:rsidRPr="00753B6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494A3E69"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ենթակա</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53B6E" w:rsidRDefault="00334B2F" w:rsidP="00CB0ADE">
            <w:pPr>
              <w:jc w:val="center"/>
              <w:rPr>
                <w:rFonts w:ascii="GHEA Grapalat" w:hAnsi="GHEA Grapalat"/>
                <w:sz w:val="20"/>
                <w:szCs w:val="20"/>
                <w:lang w:val="hy-AM"/>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lang w:val="hy-AM"/>
              </w:rPr>
              <w:t xml:space="preserve"> </w:t>
            </w:r>
          </w:p>
        </w:tc>
      </w:tr>
      <w:tr w:rsidR="00334B2F" w:rsidRPr="00055CF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cs="Sylfaen"/>
                <w:sz w:val="20"/>
                <w:szCs w:val="20"/>
                <w:lang w:val="hy-AM"/>
              </w:rPr>
              <w:t>Ակցեպտավորված գումարը՝  (թվերով</w:t>
            </w:r>
            <w:r w:rsidRPr="00753B6E">
              <w:rPr>
                <w:rFonts w:ascii="GHEA Grapalat" w:hAnsi="GHEA Grapalat" w:cs="Arial"/>
                <w:sz w:val="20"/>
                <w:szCs w:val="20"/>
                <w:lang w:val="hy-AM"/>
              </w:rPr>
              <w:t xml:space="preserve"> </w:t>
            </w:r>
            <w:r w:rsidRPr="00753B6E">
              <w:rPr>
                <w:rFonts w:ascii="GHEA Grapalat" w:hAnsi="GHEA Grapalat" w:cs="Sylfaen"/>
                <w:sz w:val="20"/>
                <w:szCs w:val="20"/>
                <w:lang w:val="hy-AM"/>
              </w:rPr>
              <w:t>և</w:t>
            </w:r>
            <w:r w:rsidRPr="00753B6E">
              <w:rPr>
                <w:rFonts w:ascii="GHEA Grapalat" w:hAnsi="GHEA Grapalat" w:cs="Arial"/>
                <w:sz w:val="20"/>
                <w:szCs w:val="20"/>
                <w:lang w:val="hy-AM"/>
              </w:rPr>
              <w:t xml:space="preserve"> </w:t>
            </w:r>
            <w:r w:rsidRPr="00753B6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53B6E" w:rsidRDefault="00334B2F" w:rsidP="00CB0ADE">
            <w:pPr>
              <w:jc w:val="center"/>
              <w:rPr>
                <w:rFonts w:ascii="GHEA Grapalat" w:hAnsi="GHEA Grapalat"/>
                <w:sz w:val="20"/>
                <w:szCs w:val="20"/>
                <w:lang w:val="hy-AM"/>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ոչ պարտադիր</w:t>
            </w:r>
          </w:p>
          <w:p w14:paraId="2EEB4C0B"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cs="Sylfaen"/>
                <w:sz w:val="20"/>
                <w:szCs w:val="20"/>
                <w:lang w:val="hy-AM"/>
              </w:rPr>
              <w:t>(չի լրացվում եւ չի կիրառվում)</w:t>
            </w:r>
          </w:p>
        </w:tc>
      </w:tr>
      <w:tr w:rsidR="00334B2F" w:rsidRPr="00753B6E"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արժույթը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բառերով</w:t>
            </w:r>
            <w:proofErr w:type="spellEnd"/>
            <w:r w:rsidRPr="00753B6E">
              <w:rPr>
                <w:rFonts w:ascii="GHEA Grapalat" w:hAnsi="GHEA Grapalat"/>
                <w:sz w:val="20"/>
                <w:szCs w:val="20"/>
              </w:rPr>
              <w:t xml:space="preserve"> և </w:t>
            </w:r>
            <w:proofErr w:type="spellStart"/>
            <w:r w:rsidRPr="00753B6E">
              <w:rPr>
                <w:rFonts w:ascii="GHEA Grapalat" w:hAnsi="GHEA Grapalat"/>
                <w:sz w:val="20"/>
                <w:szCs w:val="20"/>
              </w:rPr>
              <w:t>կոդով</w:t>
            </w:r>
            <w:proofErr w:type="spellEnd"/>
            <w:r w:rsidRPr="00753B6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r>
      <w:tr w:rsidR="00334B2F" w:rsidRPr="00055CF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գործարքի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53B6E" w:rsidRDefault="00334B2F" w:rsidP="00CB0ADE">
            <w:pPr>
              <w:jc w:val="center"/>
              <w:rPr>
                <w:rFonts w:ascii="GHEA Grapalat" w:hAnsi="GHEA Grapalat"/>
                <w:sz w:val="20"/>
                <w:szCs w:val="20"/>
                <w:lang w:val="hy-AM"/>
              </w:rPr>
            </w:pPr>
            <w:proofErr w:type="spellStart"/>
            <w:r w:rsidRPr="00753B6E">
              <w:rPr>
                <w:rFonts w:ascii="GHEA Grapalat" w:hAnsi="GHEA Grapalat"/>
                <w:sz w:val="20"/>
                <w:szCs w:val="20"/>
              </w:rPr>
              <w:t>Պարտադիր</w:t>
            </w:r>
            <w:proofErr w:type="spellEnd"/>
            <w:r w:rsidRPr="00753B6E">
              <w:rPr>
                <w:rFonts w:ascii="GHEA Grapalat" w:hAnsi="GHEA Grapalat"/>
                <w:sz w:val="20"/>
                <w:szCs w:val="20"/>
              </w:rPr>
              <w:t xml:space="preserve"> </w:t>
            </w:r>
            <w:r w:rsidRPr="00753B6E">
              <w:rPr>
                <w:rFonts w:ascii="GHEA Grapalat" w:hAnsi="GHEA Grapalat"/>
                <w:sz w:val="20"/>
                <w:szCs w:val="20"/>
                <w:lang w:val="hy-AM"/>
              </w:rPr>
              <w:t xml:space="preserve">լրացվում է </w:t>
            </w:r>
            <w:r w:rsidRPr="00753B6E">
              <w:rPr>
                <w:rFonts w:ascii="GHEA Grapalat" w:hAnsi="GHEA Grapalat"/>
                <w:sz w:val="20"/>
                <w:szCs w:val="20"/>
              </w:rPr>
              <w:t>«</w:t>
            </w:r>
            <w:r w:rsidRPr="00753B6E">
              <w:rPr>
                <w:rFonts w:ascii="GHEA Grapalat" w:hAnsi="GHEA Grapalat"/>
                <w:sz w:val="20"/>
                <w:szCs w:val="20"/>
                <w:lang w:val="hy-AM"/>
              </w:rPr>
              <w:t>պայմանագրի կատարման ապահովման համար</w:t>
            </w:r>
            <w:r w:rsidRPr="00753B6E">
              <w:rPr>
                <w:rFonts w:ascii="GHEA Grapalat" w:hAnsi="GHEA Grapalat"/>
                <w:sz w:val="20"/>
                <w:szCs w:val="20"/>
              </w:rPr>
              <w:t>»</w:t>
            </w:r>
            <w:r w:rsidRPr="00753B6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նախապես լրացվում է շահառուի կողմից` հրավերով</w:t>
            </w:r>
          </w:p>
        </w:tc>
      </w:tr>
      <w:tr w:rsidR="00334B2F" w:rsidRPr="00753B6E"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53B6E" w:rsidRDefault="00334B2F" w:rsidP="00CB0ADE">
            <w:pPr>
              <w:jc w:val="center"/>
              <w:rPr>
                <w:rFonts w:ascii="GHEA Grapalat" w:hAnsi="GHEA Grapalat"/>
                <w:sz w:val="20"/>
                <w:szCs w:val="20"/>
              </w:rPr>
            </w:pPr>
            <w:r w:rsidRPr="00753B6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3DA430FA"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պահանջագրով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նշված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գումարի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գանձման</w:t>
            </w:r>
            <w:proofErr w:type="spellEnd"/>
            <w:r w:rsidRPr="00753B6E">
              <w:rPr>
                <w:rFonts w:ascii="GHEA Grapalat" w:hAnsi="GHEA Grapalat"/>
                <w:sz w:val="20"/>
                <w:szCs w:val="20"/>
              </w:rPr>
              <w:t xml:space="preserve"> և </w:t>
            </w:r>
            <w:proofErr w:type="spellStart"/>
            <w:r w:rsidRPr="00753B6E">
              <w:rPr>
                <w:rFonts w:ascii="GHEA Grapalat" w:hAnsi="GHEA Grapalat"/>
                <w:sz w:val="20"/>
                <w:szCs w:val="20"/>
              </w:rPr>
              <w:t>շահառուին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հիմք</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հանդիսացող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փաստաթղթի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տվյալները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որոնց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հիման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վրա</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շահառուն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պահանջագիր</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ներկայացնում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բանկին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պահանջագրի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lastRenderedPageBreak/>
              <w:t>ներկայացման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հիմք</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հանդիսացող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պայմանագրի</w:t>
            </w:r>
            <w:proofErr w:type="spellEnd"/>
            <w:r w:rsidRPr="00753B6E">
              <w:rPr>
                <w:rFonts w:ascii="GHEA Grapalat" w:hAnsi="GHEA Grapalat"/>
                <w:sz w:val="20"/>
                <w:szCs w:val="20"/>
              </w:rPr>
              <w:t xml:space="preserve"> </w:t>
            </w:r>
            <w:proofErr w:type="spellStart"/>
            <w:proofErr w:type="gramStart"/>
            <w:r w:rsidRPr="00753B6E">
              <w:rPr>
                <w:rFonts w:ascii="GHEA Grapalat" w:hAnsi="GHEA Grapalat"/>
                <w:sz w:val="20"/>
                <w:szCs w:val="20"/>
              </w:rPr>
              <w:t>համարը</w:t>
            </w:r>
            <w:proofErr w:type="spellEnd"/>
            <w:r w:rsidRPr="00753B6E">
              <w:rPr>
                <w:rFonts w:ascii="GHEA Grapalat" w:hAnsi="GHEA Grapalat"/>
                <w:sz w:val="20"/>
                <w:szCs w:val="20"/>
                <w:lang w:val="hy-AM"/>
              </w:rPr>
              <w:t>,</w:t>
            </w:r>
            <w:r w:rsidRPr="00753B6E">
              <w:rPr>
                <w:rFonts w:ascii="GHEA Grapalat" w:hAnsi="GHEA Grapalat" w:cs="Arial"/>
                <w:sz w:val="20"/>
                <w:szCs w:val="20"/>
                <w:lang w:val="hy-AM"/>
              </w:rPr>
              <w:t xml:space="preserve"> </w:t>
            </w:r>
            <w:r w:rsidRPr="00753B6E">
              <w:rPr>
                <w:rFonts w:ascii="GHEA Grapalat" w:hAnsi="GHEA Grapalat"/>
                <w:sz w:val="20"/>
                <w:szCs w:val="20"/>
              </w:rPr>
              <w:t xml:space="preserve"> </w:t>
            </w:r>
            <w:proofErr w:type="spellStart"/>
            <w:r w:rsidRPr="00753B6E">
              <w:rPr>
                <w:rFonts w:ascii="GHEA Grapalat" w:hAnsi="GHEA Grapalat"/>
                <w:sz w:val="20"/>
                <w:szCs w:val="20"/>
              </w:rPr>
              <w:t>գնման</w:t>
            </w:r>
            <w:proofErr w:type="spellEnd"/>
            <w:proofErr w:type="gramEnd"/>
            <w:r w:rsidRPr="00753B6E">
              <w:rPr>
                <w:rFonts w:ascii="GHEA Grapalat" w:hAnsi="GHEA Grapalat"/>
                <w:sz w:val="20"/>
                <w:szCs w:val="20"/>
              </w:rPr>
              <w:t xml:space="preserve"> </w:t>
            </w:r>
            <w:proofErr w:type="spellStart"/>
            <w:r w:rsidRPr="00753B6E">
              <w:rPr>
                <w:rFonts w:ascii="GHEA Grapalat" w:hAnsi="GHEA Grapalat"/>
                <w:sz w:val="20"/>
                <w:szCs w:val="20"/>
              </w:rPr>
              <w:t>ընթացակարգի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ծածկագիրը</w:t>
            </w:r>
            <w:proofErr w:type="spellEnd"/>
            <w:r w:rsidRPr="00753B6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53B6E" w:rsidRDefault="00334B2F" w:rsidP="00CB0ADE">
            <w:pPr>
              <w:jc w:val="center"/>
              <w:rPr>
                <w:rFonts w:ascii="GHEA Grapalat" w:hAnsi="GHEA Grapalat"/>
                <w:sz w:val="20"/>
                <w:szCs w:val="20"/>
                <w:lang w:val="hy-AM"/>
              </w:rPr>
            </w:pPr>
            <w:proofErr w:type="spellStart"/>
            <w:r w:rsidRPr="00753B6E">
              <w:rPr>
                <w:rFonts w:ascii="GHEA Grapalat" w:hAnsi="GHEA Grapalat"/>
                <w:sz w:val="20"/>
                <w:szCs w:val="20"/>
              </w:rPr>
              <w:lastRenderedPageBreak/>
              <w:t>լրացվում</w:t>
            </w:r>
            <w:proofErr w:type="spellEnd"/>
            <w:r w:rsidRPr="00753B6E">
              <w:rPr>
                <w:rFonts w:ascii="GHEA Grapalat" w:hAnsi="GHEA Grapalat"/>
                <w:sz w:val="20"/>
                <w:szCs w:val="20"/>
              </w:rPr>
              <w:t xml:space="preserve"> է </w:t>
            </w:r>
            <w:r w:rsidRPr="00753B6E">
              <w:rPr>
                <w:rFonts w:ascii="GHEA Grapalat" w:hAnsi="GHEA Grapalat"/>
                <w:sz w:val="20"/>
                <w:szCs w:val="20"/>
                <w:lang w:val="hy-AM"/>
              </w:rPr>
              <w:t>շահառու</w:t>
            </w:r>
            <w:r w:rsidRPr="00753B6E">
              <w:rPr>
                <w:rFonts w:ascii="GHEA Grapalat" w:hAnsi="GHEA Grapalat"/>
                <w:sz w:val="20"/>
                <w:szCs w:val="20"/>
              </w:rPr>
              <w:t xml:space="preserve">ի </w:t>
            </w:r>
            <w:proofErr w:type="spellStart"/>
            <w:r w:rsidRPr="00753B6E">
              <w:rPr>
                <w:rFonts w:ascii="GHEA Grapalat" w:hAnsi="GHEA Grapalat"/>
                <w:sz w:val="20"/>
                <w:szCs w:val="20"/>
              </w:rPr>
              <w:t>կողմից</w:t>
            </w:r>
            <w:proofErr w:type="spellEnd"/>
          </w:p>
        </w:tc>
      </w:tr>
      <w:tr w:rsidR="00334B2F" w:rsidRPr="00055CF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53B6E" w:rsidDel="0010680B" w:rsidRDefault="00334B2F" w:rsidP="00CB0ADE">
            <w:pPr>
              <w:jc w:val="center"/>
              <w:rPr>
                <w:rFonts w:ascii="GHEA Grapalat" w:hAnsi="GHEA Grapalat"/>
                <w:sz w:val="20"/>
                <w:szCs w:val="20"/>
                <w:lang w:val="hy-AM"/>
              </w:rPr>
            </w:pPr>
            <w:r w:rsidRPr="00753B6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53B6E" w:rsidRDefault="00334B2F" w:rsidP="00CB0ADE">
            <w:pPr>
              <w:jc w:val="center"/>
              <w:rPr>
                <w:rFonts w:ascii="GHEA Grapalat" w:hAnsi="GHEA Grapalat"/>
                <w:sz w:val="20"/>
                <w:szCs w:val="20"/>
              </w:rPr>
            </w:pPr>
            <w:r w:rsidRPr="00753B6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53B6E" w:rsidRDefault="00334B2F" w:rsidP="00CB0ADE">
            <w:pPr>
              <w:jc w:val="center"/>
              <w:rPr>
                <w:rFonts w:ascii="GHEA Grapalat" w:hAnsi="GHEA Grapalat" w:cs="Sylfaen"/>
                <w:sz w:val="20"/>
                <w:szCs w:val="20"/>
                <w:lang w:val="hy-AM"/>
              </w:rPr>
            </w:pPr>
            <w:proofErr w:type="spellStart"/>
            <w:r w:rsidRPr="00753B6E">
              <w:rPr>
                <w:rFonts w:ascii="GHEA Grapalat" w:hAnsi="GHEA Grapalat"/>
                <w:sz w:val="20"/>
                <w:szCs w:val="20"/>
              </w:rPr>
              <w:t>պարտադիր</w:t>
            </w:r>
            <w:proofErr w:type="spellEnd"/>
            <w:r w:rsidRPr="00753B6E">
              <w:rPr>
                <w:rFonts w:ascii="GHEA Grapalat" w:hAnsi="GHEA Grapalat" w:cs="Sylfaen"/>
                <w:sz w:val="20"/>
                <w:szCs w:val="20"/>
                <w:lang w:val="hy-AM"/>
              </w:rPr>
              <w:t xml:space="preserve"> </w:t>
            </w:r>
          </w:p>
          <w:p w14:paraId="5B8ABE10" w14:textId="77777777" w:rsidR="00334B2F" w:rsidRPr="00753B6E" w:rsidRDefault="00334B2F" w:rsidP="00CB0ADE">
            <w:pPr>
              <w:jc w:val="center"/>
              <w:rPr>
                <w:rFonts w:ascii="GHEA Grapalat" w:hAnsi="GHEA Grapalat" w:cs="Sylfaen"/>
                <w:sz w:val="20"/>
                <w:szCs w:val="20"/>
                <w:lang w:val="hy-AM"/>
              </w:rPr>
            </w:pPr>
            <w:r w:rsidRPr="00753B6E">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 xml:space="preserve">նախապես լրացվում է շահառուի կողմից </w:t>
            </w:r>
          </w:p>
        </w:tc>
      </w:tr>
      <w:tr w:rsidR="00334B2F" w:rsidRPr="00753B6E"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առդիր</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էջերի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ոչ</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պարտադիր</w:t>
            </w:r>
            <w:proofErr w:type="spellEnd"/>
          </w:p>
          <w:p w14:paraId="1BA60A7C"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պահանջագրին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փաստաթղթերի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էջերի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քանակը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որոնք</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պետք</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տրամադրվեն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վճարողին</w:t>
            </w:r>
            <w:proofErr w:type="spellEnd"/>
            <w:r w:rsidRPr="00753B6E">
              <w:rPr>
                <w:rFonts w:ascii="GHEA Grapalat" w:hAnsi="GHEA Grapalat"/>
                <w:sz w:val="20"/>
                <w:szCs w:val="20"/>
                <w:lang w:val="hy-AM"/>
              </w:rPr>
              <w:t xml:space="preserve"> </w:t>
            </w:r>
            <w:r w:rsidRPr="00753B6E">
              <w:rPr>
                <w:rFonts w:ascii="GHEA Grapalat" w:hAnsi="GHEA Grapalat"/>
                <w:sz w:val="20"/>
                <w:szCs w:val="20"/>
              </w:rPr>
              <w:t>(</w:t>
            </w:r>
            <w:r w:rsidRPr="00753B6E">
              <w:rPr>
                <w:rFonts w:ascii="GHEA Grapalat" w:hAnsi="GHEA Grapalat"/>
                <w:sz w:val="20"/>
                <w:szCs w:val="20"/>
                <w:lang w:val="hy-AM"/>
              </w:rPr>
              <w:t>վճարողի բանկին</w:t>
            </w:r>
            <w:r w:rsidRPr="00753B6E">
              <w:rPr>
                <w:rFonts w:ascii="GHEA Grapalat" w:hAnsi="GHEA Grapalat"/>
                <w:sz w:val="20"/>
                <w:szCs w:val="20"/>
              </w:rPr>
              <w:t>)</w:t>
            </w:r>
          </w:p>
          <w:p w14:paraId="4BECE6A0"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Եթ ե լրացվել է &lt;</w:t>
            </w:r>
            <w:r w:rsidRPr="00753B6E">
              <w:rPr>
                <w:rFonts w:ascii="GHEA Grapalat" w:hAnsi="GHEA Grapalat" w:cs="Sylfaen"/>
                <w:sz w:val="20"/>
                <w:szCs w:val="20"/>
                <w:lang w:val="hy-AM"/>
              </w:rPr>
              <w:t>Վճարման կատարման հիմքեր&gt; դաշտը ապա այս տվյալը պարտադիր լրացվում է</w:t>
            </w:r>
            <w:r w:rsidRPr="00753B6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lang w:val="hy-AM"/>
              </w:rPr>
              <w:t xml:space="preserve"> </w:t>
            </w:r>
            <w:proofErr w:type="spellStart"/>
            <w:r w:rsidRPr="00753B6E">
              <w:rPr>
                <w:rFonts w:ascii="GHEA Grapalat" w:hAnsi="GHEA Grapalat"/>
                <w:sz w:val="20"/>
                <w:szCs w:val="20"/>
              </w:rPr>
              <w:t>կողմից</w:t>
            </w:r>
            <w:proofErr w:type="spellEnd"/>
          </w:p>
        </w:tc>
      </w:tr>
      <w:tr w:rsidR="00334B2F" w:rsidRPr="00055CF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2</w:t>
            </w:r>
            <w:r w:rsidRPr="00753B6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2A8FA466" w14:textId="77777777" w:rsidR="00334B2F" w:rsidRPr="00753B6E" w:rsidRDefault="00334B2F" w:rsidP="00CB0ADE">
            <w:pPr>
              <w:jc w:val="center"/>
              <w:rPr>
                <w:rFonts w:ascii="GHEA Grapalat" w:hAnsi="GHEA Grapalat"/>
                <w:sz w:val="20"/>
                <w:szCs w:val="20"/>
                <w:lang w:val="hy-AM"/>
              </w:rPr>
            </w:pPr>
            <w:proofErr w:type="spellStart"/>
            <w:r w:rsidRPr="00753B6E">
              <w:rPr>
                <w:rFonts w:ascii="GHEA Grapalat" w:hAnsi="GHEA Grapalat"/>
                <w:sz w:val="20"/>
                <w:szCs w:val="20"/>
              </w:rPr>
              <w:t>այս</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դաշտը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lang w:val="hy-AM"/>
              </w:rPr>
              <w:t xml:space="preserve"> է վճարողի կողմից պահանջագրի ներկայացման դեպքում: Ընդ որում</w:t>
            </w:r>
            <w:r w:rsidRPr="00753B6E">
              <w:rPr>
                <w:rFonts w:ascii="GHEA Grapalat" w:hAnsi="GHEA Grapalat"/>
                <w:sz w:val="20"/>
                <w:szCs w:val="20"/>
              </w:rPr>
              <w:t xml:space="preserve"> </w:t>
            </w:r>
            <w:proofErr w:type="spellStart"/>
            <w:r w:rsidRPr="00753B6E">
              <w:rPr>
                <w:rFonts w:ascii="GHEA Grapalat" w:hAnsi="GHEA Grapalat"/>
                <w:sz w:val="20"/>
                <w:szCs w:val="20"/>
              </w:rPr>
              <w:t>եթե</w:t>
            </w:r>
            <w:proofErr w:type="spellEnd"/>
            <w:r w:rsidRPr="00753B6E">
              <w:rPr>
                <w:rFonts w:ascii="GHEA Grapalat" w:hAnsi="GHEA Grapalat"/>
                <w:sz w:val="20"/>
                <w:szCs w:val="20"/>
              </w:rPr>
              <w:t xml:space="preserve"> </w:t>
            </w:r>
            <w:r w:rsidRPr="00753B6E">
              <w:rPr>
                <w:rFonts w:ascii="GHEA Grapalat" w:hAnsi="GHEA Grapalat" w:cs="Sylfaen"/>
                <w:sz w:val="20"/>
                <w:szCs w:val="20"/>
                <w:lang w:val="hy-AM"/>
              </w:rPr>
              <w:t xml:space="preserve">Վճարման պայմաններ դաշտում </w:t>
            </w:r>
            <w:r w:rsidRPr="00753B6E">
              <w:rPr>
                <w:rFonts w:ascii="GHEA Grapalat" w:hAnsi="GHEA Grapalat"/>
                <w:sz w:val="20"/>
                <w:szCs w:val="20"/>
                <w:lang w:val="hy-AM"/>
              </w:rPr>
              <w:t>նշված է &lt;ակցեպտավորված վճարում&gt; ապա</w:t>
            </w:r>
            <w:r w:rsidRPr="00753B6E">
              <w:rPr>
                <w:rFonts w:ascii="GHEA Grapalat" w:hAnsi="GHEA Grapalat" w:cs="Sylfaen"/>
                <w:sz w:val="20"/>
                <w:szCs w:val="20"/>
                <w:lang w:val="hy-AM"/>
              </w:rPr>
              <w:t xml:space="preserve"> </w:t>
            </w:r>
            <w:proofErr w:type="spellStart"/>
            <w:r w:rsidRPr="00753B6E">
              <w:rPr>
                <w:rFonts w:ascii="GHEA Grapalat" w:hAnsi="GHEA Grapalat"/>
                <w:sz w:val="20"/>
                <w:szCs w:val="20"/>
              </w:rPr>
              <w:t>վճարող</w:t>
            </w:r>
            <w:proofErr w:type="spellEnd"/>
            <w:r w:rsidRPr="00753B6E">
              <w:rPr>
                <w:rFonts w:ascii="GHEA Grapalat" w:hAnsi="GHEA Grapalat"/>
                <w:sz w:val="20"/>
                <w:szCs w:val="20"/>
                <w:lang w:val="hy-AM"/>
              </w:rPr>
              <w:t xml:space="preserve">ը ստորագրելով՝ </w:t>
            </w:r>
            <w:r w:rsidRPr="00753B6E">
              <w:rPr>
                <w:rFonts w:ascii="GHEA Grapalat" w:hAnsi="GHEA Grapalat" w:cs="Sylfaen"/>
                <w:sz w:val="20"/>
                <w:szCs w:val="20"/>
                <w:lang w:val="hy-AM"/>
              </w:rPr>
              <w:t xml:space="preserve">նախապես </w:t>
            </w:r>
            <w:r w:rsidRPr="00753B6E">
              <w:rPr>
                <w:rFonts w:ascii="GHEA Grapalat" w:hAnsi="GHEA Grapalat"/>
                <w:sz w:val="20"/>
                <w:szCs w:val="20"/>
                <w:lang w:val="hy-AM"/>
              </w:rPr>
              <w:t xml:space="preserve">համաձայնվում  </w:t>
            </w:r>
            <w:r w:rsidRPr="00753B6E">
              <w:rPr>
                <w:rFonts w:ascii="GHEA Grapalat" w:hAnsi="GHEA Grapalat" w:cs="Sylfaen"/>
                <w:sz w:val="20"/>
                <w:szCs w:val="20"/>
                <w:lang w:val="hy-AM"/>
              </w:rPr>
              <w:t xml:space="preserve">  </w:t>
            </w:r>
            <w:r w:rsidRPr="00753B6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53B6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 xml:space="preserve">ստորագրվում է վճարողի կողմից կամ </w:t>
            </w:r>
          </w:p>
          <w:p w14:paraId="768E997A"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դրվում է վճարողի էլեկտրոնային ստորագրությունը</w:t>
            </w:r>
          </w:p>
          <w:p w14:paraId="57A2C64B" w14:textId="77777777" w:rsidR="00334B2F" w:rsidRPr="00753B6E" w:rsidRDefault="00334B2F" w:rsidP="00CB0ADE">
            <w:pPr>
              <w:jc w:val="center"/>
              <w:rPr>
                <w:rFonts w:ascii="GHEA Grapalat" w:hAnsi="GHEA Grapalat"/>
                <w:sz w:val="20"/>
                <w:szCs w:val="20"/>
                <w:lang w:val="hy-AM"/>
              </w:rPr>
            </w:pPr>
          </w:p>
        </w:tc>
      </w:tr>
      <w:tr w:rsidR="00334B2F" w:rsidRPr="00055CF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53B6E" w:rsidRDefault="00334B2F" w:rsidP="00CB0ADE">
            <w:pPr>
              <w:rPr>
                <w:rFonts w:ascii="GHEA Grapalat" w:hAnsi="GHEA Grapalat"/>
                <w:sz w:val="20"/>
                <w:szCs w:val="20"/>
              </w:rPr>
            </w:pPr>
            <w:r w:rsidRPr="00753B6E">
              <w:rPr>
                <w:rFonts w:ascii="GHEA Grapalat" w:hAnsi="GHEA Grapalat"/>
                <w:sz w:val="20"/>
                <w:szCs w:val="20"/>
                <w:lang w:val="hy-AM"/>
              </w:rPr>
              <w:t>2</w:t>
            </w:r>
            <w:r w:rsidRPr="00753B6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r w:rsidRPr="00753B6E">
              <w:rPr>
                <w:rFonts w:ascii="GHEA Grapalat" w:hAnsi="GHEA Grapalat"/>
                <w:sz w:val="20"/>
                <w:szCs w:val="20"/>
              </w:rPr>
              <w:t xml:space="preserve">` </w:t>
            </w:r>
          </w:p>
          <w:p w14:paraId="2A9B1D5C" w14:textId="77777777" w:rsidR="00334B2F" w:rsidRPr="00753B6E" w:rsidRDefault="00334B2F" w:rsidP="00CB0ADE">
            <w:pPr>
              <w:jc w:val="center"/>
              <w:rPr>
                <w:rFonts w:ascii="GHEA Grapalat" w:hAnsi="GHEA Grapalat"/>
                <w:sz w:val="20"/>
                <w:szCs w:val="20"/>
                <w:lang w:val="hy-AM"/>
              </w:rPr>
            </w:pPr>
            <w:proofErr w:type="spellStart"/>
            <w:r w:rsidRPr="00753B6E">
              <w:rPr>
                <w:rFonts w:ascii="GHEA Grapalat" w:hAnsi="GHEA Grapalat"/>
                <w:sz w:val="20"/>
                <w:szCs w:val="20"/>
              </w:rPr>
              <w:t>կնիքի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առկայության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դեպքում</w:t>
            </w:r>
            <w:proofErr w:type="spellEnd"/>
            <w:r w:rsidRPr="00753B6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 xml:space="preserve">կնքվում է վճարողի կողմից </w:t>
            </w:r>
          </w:p>
          <w:p w14:paraId="7E888D4A"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թղթային եղանակով ներկայացնելիս</w:t>
            </w:r>
          </w:p>
        </w:tc>
      </w:tr>
      <w:tr w:rsidR="00334B2F" w:rsidRPr="00753B6E"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22</w:t>
            </w:r>
            <w:r w:rsidRPr="00753B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r w:rsidRPr="00753B6E">
              <w:rPr>
                <w:rFonts w:ascii="GHEA Grapalat" w:hAnsi="GHEA Grapalat"/>
                <w:sz w:val="20"/>
                <w:szCs w:val="20"/>
                <w:lang w:val="hy-AM"/>
              </w:rPr>
              <w:t>՝</w:t>
            </w:r>
            <w:r w:rsidRPr="00753B6E">
              <w:rPr>
                <w:rFonts w:ascii="GHEA Grapalat" w:hAnsi="GHEA Grapalat"/>
                <w:sz w:val="20"/>
                <w:szCs w:val="20"/>
              </w:rPr>
              <w:t xml:space="preserve"> </w:t>
            </w:r>
          </w:p>
          <w:p w14:paraId="226D06F4"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բանկ</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ստորագրվում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r>
      <w:tr w:rsidR="00334B2F" w:rsidRPr="00753B6E"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53B6E" w:rsidRDefault="00334B2F" w:rsidP="00CB0ADE">
            <w:pPr>
              <w:rPr>
                <w:rFonts w:ascii="GHEA Grapalat" w:hAnsi="GHEA Grapalat"/>
                <w:sz w:val="20"/>
                <w:szCs w:val="20"/>
              </w:rPr>
            </w:pPr>
            <w:r w:rsidRPr="00753B6E">
              <w:rPr>
                <w:rFonts w:ascii="GHEA Grapalat" w:hAnsi="GHEA Grapalat"/>
                <w:sz w:val="20"/>
                <w:szCs w:val="20"/>
                <w:lang w:val="hy-AM"/>
              </w:rPr>
              <w:t>22</w:t>
            </w:r>
            <w:r w:rsidRPr="00753B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r w:rsidRPr="00753B6E">
              <w:rPr>
                <w:rFonts w:ascii="GHEA Grapalat" w:hAnsi="GHEA Grapalat"/>
                <w:sz w:val="20"/>
                <w:szCs w:val="20"/>
              </w:rPr>
              <w:t xml:space="preserve">` </w:t>
            </w:r>
          </w:p>
          <w:p w14:paraId="3D984C81"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կնիքի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առկայության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53B6E" w:rsidRDefault="00334B2F" w:rsidP="00CB0ADE">
            <w:pPr>
              <w:jc w:val="center"/>
              <w:rPr>
                <w:rFonts w:ascii="GHEA Grapalat" w:hAnsi="GHEA Grapalat"/>
                <w:sz w:val="20"/>
                <w:szCs w:val="20"/>
                <w:lang w:val="hy-AM"/>
              </w:rPr>
            </w:pPr>
            <w:proofErr w:type="spellStart"/>
            <w:r w:rsidRPr="00753B6E">
              <w:rPr>
                <w:rFonts w:ascii="GHEA Grapalat" w:hAnsi="GHEA Grapalat"/>
                <w:sz w:val="20"/>
                <w:szCs w:val="20"/>
              </w:rPr>
              <w:t>կնքվում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lang w:val="hy-AM"/>
              </w:rPr>
              <w:t xml:space="preserve"> </w:t>
            </w:r>
          </w:p>
          <w:p w14:paraId="3B81E267"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թղթային եղանակով բանկ ներկայացնելիս</w:t>
            </w:r>
          </w:p>
        </w:tc>
      </w:tr>
      <w:tr w:rsidR="00334B2F" w:rsidRPr="00753B6E"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rPr>
              <w:t>2</w:t>
            </w:r>
            <w:r w:rsidRPr="00753B6E">
              <w:rPr>
                <w:rFonts w:ascii="GHEA Grapalat" w:hAnsi="GHEA Grapalat"/>
                <w:sz w:val="20"/>
                <w:szCs w:val="20"/>
                <w:lang w:val="hy-AM"/>
              </w:rPr>
              <w:t>3</w:t>
            </w:r>
            <w:r w:rsidRPr="00753B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վճարողին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lastRenderedPageBreak/>
              <w:t>աշխատակցի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5FE02F21"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պահանջագիրը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lang w:val="hy-AM"/>
              </w:rPr>
              <w:t>ը</w:t>
            </w:r>
            <w:r w:rsidRPr="00753B6E">
              <w:rPr>
                <w:rFonts w:ascii="GHEA Grapalat" w:hAnsi="GHEA Grapalat"/>
                <w:sz w:val="20"/>
                <w:szCs w:val="20"/>
              </w:rPr>
              <w:t xml:space="preserve"> </w:t>
            </w:r>
            <w:proofErr w:type="spellStart"/>
            <w:r w:rsidRPr="00753B6E">
              <w:rPr>
                <w:rFonts w:ascii="GHEA Grapalat" w:hAnsi="GHEA Grapalat"/>
                <w:sz w:val="20"/>
                <w:szCs w:val="20"/>
              </w:rPr>
              <w:t>թղթային</w:t>
            </w:r>
            <w:proofErr w:type="spellEnd"/>
            <w:r w:rsidRPr="00753B6E">
              <w:rPr>
                <w:rFonts w:ascii="GHEA Grapalat" w:hAnsi="GHEA Grapalat"/>
                <w:sz w:val="20"/>
                <w:szCs w:val="20"/>
              </w:rPr>
              <w:t xml:space="preserve"> </w:t>
            </w:r>
            <w:proofErr w:type="spellStart"/>
            <w:proofErr w:type="gramStart"/>
            <w:r w:rsidRPr="00753B6E">
              <w:rPr>
                <w:rFonts w:ascii="GHEA Grapalat" w:hAnsi="GHEA Grapalat"/>
                <w:sz w:val="20"/>
                <w:szCs w:val="20"/>
              </w:rPr>
              <w:lastRenderedPageBreak/>
              <w:t>եղանակով</w:t>
            </w:r>
            <w:proofErr w:type="spellEnd"/>
            <w:r w:rsidRPr="00753B6E">
              <w:rPr>
                <w:rFonts w:ascii="GHEA Grapalat" w:hAnsi="GHEA Grapalat"/>
                <w:sz w:val="20"/>
                <w:szCs w:val="20"/>
              </w:rPr>
              <w:t xml:space="preserve"> </w:t>
            </w:r>
            <w:r w:rsidRPr="00753B6E">
              <w:rPr>
                <w:rFonts w:ascii="GHEA Grapalat" w:hAnsi="GHEA Grapalat"/>
                <w:sz w:val="20"/>
                <w:szCs w:val="20"/>
                <w:lang w:val="hy-AM"/>
              </w:rPr>
              <w:t xml:space="preserve">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ված</w:t>
            </w:r>
            <w:proofErr w:type="gramEnd"/>
            <w:r w:rsidRPr="00753B6E">
              <w:rPr>
                <w:rFonts w:ascii="GHEA Grapalat" w:hAnsi="GHEA Grapalat"/>
                <w:sz w:val="20"/>
                <w:szCs w:val="20"/>
                <w:lang w:val="hy-AM"/>
              </w:rPr>
              <w:t xml:space="preserve"> լի</w:t>
            </w:r>
            <w:proofErr w:type="spellStart"/>
            <w:r w:rsidRPr="00753B6E">
              <w:rPr>
                <w:rFonts w:ascii="GHEA Grapalat" w:hAnsi="GHEA Grapalat"/>
                <w:sz w:val="20"/>
                <w:szCs w:val="20"/>
              </w:rPr>
              <w:t>նելու</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53B6E" w:rsidRDefault="00334B2F" w:rsidP="00CB0ADE">
            <w:pPr>
              <w:jc w:val="center"/>
              <w:rPr>
                <w:rFonts w:ascii="GHEA Grapalat" w:hAnsi="GHEA Grapalat"/>
                <w:sz w:val="20"/>
                <w:szCs w:val="20"/>
              </w:rPr>
            </w:pPr>
          </w:p>
        </w:tc>
      </w:tr>
      <w:tr w:rsidR="00334B2F" w:rsidRPr="00753B6E"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53B6E" w:rsidRDefault="00334B2F" w:rsidP="00CB0ADE">
            <w:pPr>
              <w:rPr>
                <w:rFonts w:ascii="GHEA Grapalat" w:hAnsi="GHEA Grapalat"/>
                <w:sz w:val="20"/>
                <w:szCs w:val="20"/>
              </w:rPr>
            </w:pPr>
            <w:r w:rsidRPr="00753B6E">
              <w:rPr>
                <w:rFonts w:ascii="GHEA Grapalat" w:hAnsi="GHEA Grapalat"/>
                <w:sz w:val="20"/>
                <w:szCs w:val="20"/>
              </w:rPr>
              <w:t>2</w:t>
            </w:r>
            <w:r w:rsidRPr="00753B6E">
              <w:rPr>
                <w:rFonts w:ascii="GHEA Grapalat" w:hAnsi="GHEA Grapalat"/>
                <w:sz w:val="20"/>
                <w:szCs w:val="20"/>
                <w:lang w:val="hy-AM"/>
              </w:rPr>
              <w:t>3</w:t>
            </w:r>
            <w:r w:rsidRPr="00753B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վճարողին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r w:rsidRPr="00753B6E">
              <w:rPr>
                <w:rFonts w:ascii="GHEA Grapalat" w:hAnsi="GHEA Grapalat"/>
                <w:sz w:val="20"/>
                <w:szCs w:val="20"/>
                <w:lang w:val="hy-AM"/>
              </w:rPr>
              <w:t>դրոշմա</w:t>
            </w:r>
            <w:proofErr w:type="spellStart"/>
            <w:r w:rsidRPr="00753B6E">
              <w:rPr>
                <w:rFonts w:ascii="GHEA Grapalat" w:hAnsi="GHEA Grapalat"/>
                <w:sz w:val="20"/>
                <w:szCs w:val="20"/>
              </w:rPr>
              <w:t>կնիքը</w:t>
            </w:r>
            <w:proofErr w:type="spellEnd"/>
            <w:r w:rsidRPr="00753B6E">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2D87EC96"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պահանջագիրը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lang w:val="hy-AM"/>
              </w:rPr>
              <w:t>ը</w:t>
            </w:r>
            <w:r w:rsidRPr="00753B6E">
              <w:rPr>
                <w:rFonts w:ascii="GHEA Grapalat" w:hAnsi="GHEA Grapalat"/>
                <w:sz w:val="20"/>
                <w:szCs w:val="20"/>
              </w:rPr>
              <w:t xml:space="preserve"> </w:t>
            </w:r>
            <w:proofErr w:type="spellStart"/>
            <w:r w:rsidRPr="00753B6E">
              <w:rPr>
                <w:rFonts w:ascii="GHEA Grapalat" w:hAnsi="GHEA Grapalat"/>
                <w:sz w:val="20"/>
                <w:szCs w:val="20"/>
              </w:rPr>
              <w:t>թղթային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եղանակով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ված լի</w:t>
            </w:r>
            <w:proofErr w:type="spellStart"/>
            <w:r w:rsidRPr="00753B6E">
              <w:rPr>
                <w:rFonts w:ascii="GHEA Grapalat" w:hAnsi="GHEA Grapalat"/>
                <w:sz w:val="20"/>
                <w:szCs w:val="20"/>
              </w:rPr>
              <w:t>նելու</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53B6E" w:rsidRDefault="00334B2F" w:rsidP="00CB0ADE">
            <w:pPr>
              <w:jc w:val="center"/>
              <w:rPr>
                <w:rFonts w:ascii="GHEA Grapalat" w:hAnsi="GHEA Grapalat"/>
                <w:sz w:val="20"/>
                <w:szCs w:val="20"/>
              </w:rPr>
            </w:pPr>
          </w:p>
        </w:tc>
      </w:tr>
      <w:tr w:rsidR="00334B2F" w:rsidRPr="00753B6E"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rPr>
              <w:t>2</w:t>
            </w:r>
            <w:r w:rsidRPr="00753B6E">
              <w:rPr>
                <w:rFonts w:ascii="GHEA Grapalat" w:hAnsi="GHEA Grapalat"/>
                <w:sz w:val="20"/>
                <w:szCs w:val="20"/>
                <w:lang w:val="hy-AM"/>
              </w:rPr>
              <w:t>3</w:t>
            </w:r>
            <w:r w:rsidRPr="00753B6E">
              <w:rPr>
                <w:rFonts w:ascii="GHEA Grapalat" w:hAnsi="GHEA Grapalat"/>
                <w:sz w:val="20"/>
                <w:szCs w:val="20"/>
              </w:rPr>
              <w:t>.</w:t>
            </w:r>
            <w:r w:rsidRPr="00753B6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464C2198"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վճարողին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պարտադիր</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նշվում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պահանջագրի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կատարման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ամսաթիվը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ժամը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53B6E" w:rsidRDefault="00334B2F" w:rsidP="00CB0ADE">
            <w:pPr>
              <w:jc w:val="center"/>
              <w:rPr>
                <w:rFonts w:ascii="GHEA Grapalat" w:hAnsi="GHEA Grapalat"/>
                <w:sz w:val="20"/>
                <w:szCs w:val="20"/>
              </w:rPr>
            </w:pPr>
          </w:p>
        </w:tc>
      </w:tr>
      <w:tr w:rsidR="00334B2F" w:rsidRPr="00753B6E"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rPr>
              <w:t>2</w:t>
            </w:r>
            <w:r w:rsidRPr="00753B6E">
              <w:rPr>
                <w:rFonts w:ascii="GHEA Grapalat" w:hAnsi="GHEA Grapalat"/>
                <w:sz w:val="20"/>
                <w:szCs w:val="20"/>
                <w:lang w:val="hy-AM"/>
              </w:rPr>
              <w:t>4</w:t>
            </w:r>
            <w:r w:rsidRPr="00753B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շահառուին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աշխատակցի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ոչ</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պարտադիր</w:t>
            </w:r>
            <w:proofErr w:type="spellEnd"/>
          </w:p>
          <w:p w14:paraId="211B36F1"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 xml:space="preserve">լրացվում է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պահանջագիրը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շահառուին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lang w:val="hy-AM"/>
              </w:rPr>
              <w:t xml:space="preserve">ը </w:t>
            </w:r>
            <w:r w:rsidRPr="00753B6E">
              <w:rPr>
                <w:rFonts w:ascii="GHEA Grapalat" w:hAnsi="GHEA Grapalat"/>
                <w:sz w:val="20"/>
                <w:szCs w:val="20"/>
              </w:rPr>
              <w:t xml:space="preserve">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w:t>
            </w:r>
            <w:proofErr w:type="spellStart"/>
            <w:r w:rsidRPr="00753B6E">
              <w:rPr>
                <w:rFonts w:ascii="GHEA Grapalat" w:hAnsi="GHEA Grapalat"/>
                <w:sz w:val="20"/>
                <w:szCs w:val="20"/>
              </w:rPr>
              <w:t>ելու</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դեպքում</w:t>
            </w:r>
            <w:proofErr w:type="spellEnd"/>
            <w:r w:rsidRPr="00753B6E">
              <w:rPr>
                <w:rFonts w:ascii="GHEA Grapalat" w:hAnsi="GHEA Grapalat"/>
                <w:sz w:val="20"/>
                <w:szCs w:val="20"/>
                <w:lang w:val="hy-AM"/>
              </w:rPr>
              <w:t xml:space="preserve">, որտեղ </w:t>
            </w:r>
            <w:r w:rsidRPr="00753B6E" w:rsidDel="00DF049B">
              <w:rPr>
                <w:rFonts w:ascii="GHEA Grapalat" w:hAnsi="GHEA Grapalat"/>
                <w:sz w:val="20"/>
                <w:szCs w:val="20"/>
                <w:lang w:val="hy-AM"/>
              </w:rPr>
              <w:t xml:space="preserve"> </w:t>
            </w:r>
            <w:r w:rsidRPr="00753B6E">
              <w:rPr>
                <w:rFonts w:ascii="GHEA Grapalat" w:hAnsi="GHEA Grapalat"/>
                <w:sz w:val="20"/>
                <w:szCs w:val="20"/>
                <w:lang w:val="hy-AM"/>
              </w:rPr>
              <w:t xml:space="preserve"> </w:t>
            </w:r>
            <w:proofErr w:type="spellStart"/>
            <w:r w:rsidRPr="00753B6E">
              <w:rPr>
                <w:rFonts w:ascii="GHEA Grapalat" w:hAnsi="GHEA Grapalat"/>
                <w:sz w:val="20"/>
                <w:szCs w:val="20"/>
              </w:rPr>
              <w:t>աշխատակցի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ստորագրությունը</w:t>
            </w:r>
            <w:proofErr w:type="spellEnd"/>
            <w:r w:rsidRPr="00753B6E">
              <w:rPr>
                <w:rFonts w:ascii="GHEA Grapalat" w:hAnsi="GHEA Grapalat"/>
                <w:sz w:val="20"/>
                <w:szCs w:val="20"/>
              </w:rPr>
              <w:t xml:space="preserve"> </w:t>
            </w:r>
            <w:r w:rsidRPr="00753B6E">
              <w:rPr>
                <w:rFonts w:ascii="GHEA Grapalat" w:hAnsi="GHEA Grapalat"/>
                <w:sz w:val="20"/>
                <w:szCs w:val="20"/>
                <w:lang w:val="hy-AM"/>
              </w:rPr>
              <w:t xml:space="preserve">դրվում է </w:t>
            </w:r>
            <w:proofErr w:type="spellStart"/>
            <w:r w:rsidRPr="00753B6E">
              <w:rPr>
                <w:rFonts w:ascii="GHEA Grapalat" w:hAnsi="GHEA Grapalat"/>
                <w:sz w:val="20"/>
                <w:szCs w:val="20"/>
              </w:rPr>
              <w:t>թղթային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եղանակով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53B6E" w:rsidRDefault="00334B2F" w:rsidP="00CB0ADE">
            <w:pPr>
              <w:jc w:val="center"/>
              <w:rPr>
                <w:rFonts w:ascii="GHEA Grapalat" w:hAnsi="GHEA Grapalat"/>
                <w:sz w:val="20"/>
                <w:szCs w:val="20"/>
              </w:rPr>
            </w:pPr>
          </w:p>
        </w:tc>
      </w:tr>
      <w:tr w:rsidR="00334B2F" w:rsidRPr="00753B6E"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rPr>
              <w:t>2</w:t>
            </w:r>
            <w:r w:rsidRPr="00753B6E">
              <w:rPr>
                <w:rFonts w:ascii="GHEA Grapalat" w:hAnsi="GHEA Grapalat"/>
                <w:sz w:val="20"/>
                <w:szCs w:val="20"/>
                <w:lang w:val="hy-AM"/>
              </w:rPr>
              <w:t>4</w:t>
            </w:r>
            <w:r w:rsidRPr="00753B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շահառռւին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r w:rsidRPr="00753B6E">
              <w:rPr>
                <w:rFonts w:ascii="GHEA Grapalat" w:hAnsi="GHEA Grapalat"/>
                <w:sz w:val="20"/>
                <w:szCs w:val="20"/>
                <w:lang w:val="hy-AM"/>
              </w:rPr>
              <w:t>դրոշմա</w:t>
            </w:r>
            <w:proofErr w:type="spellStart"/>
            <w:r w:rsidRPr="00753B6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 xml:space="preserve">ոչ </w:t>
            </w:r>
            <w:proofErr w:type="spellStart"/>
            <w:r w:rsidRPr="00753B6E">
              <w:rPr>
                <w:rFonts w:ascii="GHEA Grapalat" w:hAnsi="GHEA Grapalat"/>
                <w:sz w:val="20"/>
                <w:szCs w:val="20"/>
              </w:rPr>
              <w:t>պարտադիր</w:t>
            </w:r>
            <w:proofErr w:type="spellEnd"/>
          </w:p>
          <w:p w14:paraId="2562F124"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 xml:space="preserve">լրացվում է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պահանջագիրը</w:t>
            </w:r>
            <w:proofErr w:type="spellEnd"/>
            <w:r w:rsidRPr="00753B6E">
              <w:rPr>
                <w:rFonts w:ascii="GHEA Grapalat" w:hAnsi="GHEA Grapalat"/>
                <w:sz w:val="20"/>
                <w:szCs w:val="20"/>
              </w:rPr>
              <w:t xml:space="preserve"> </w:t>
            </w:r>
            <w:r w:rsidRPr="00753B6E">
              <w:rPr>
                <w:rFonts w:ascii="GHEA Grapalat" w:hAnsi="GHEA Grapalat"/>
                <w:sz w:val="20"/>
                <w:szCs w:val="20"/>
                <w:lang w:val="hy-AM"/>
              </w:rPr>
              <w:t xml:space="preserve">վերջինիս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w:t>
            </w:r>
            <w:proofErr w:type="spellStart"/>
            <w:r w:rsidRPr="00753B6E">
              <w:rPr>
                <w:rFonts w:ascii="GHEA Grapalat" w:hAnsi="GHEA Grapalat"/>
                <w:sz w:val="20"/>
                <w:szCs w:val="20"/>
              </w:rPr>
              <w:t>ելու</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դեպքում</w:t>
            </w:r>
            <w:proofErr w:type="spellEnd"/>
            <w:r w:rsidRPr="00753B6E">
              <w:rPr>
                <w:rFonts w:ascii="GHEA Grapalat" w:hAnsi="GHEA Grapalat"/>
                <w:sz w:val="20"/>
                <w:szCs w:val="20"/>
                <w:lang w:val="hy-AM"/>
              </w:rPr>
              <w:t xml:space="preserve">, որտեղ </w:t>
            </w:r>
            <w:r w:rsidRPr="00753B6E" w:rsidDel="00DF049B">
              <w:rPr>
                <w:rFonts w:ascii="GHEA Grapalat" w:hAnsi="GHEA Grapalat"/>
                <w:sz w:val="20"/>
                <w:szCs w:val="20"/>
                <w:lang w:val="hy-AM"/>
              </w:rPr>
              <w:t xml:space="preserve"> </w:t>
            </w:r>
            <w:r w:rsidRPr="00753B6E">
              <w:rPr>
                <w:rFonts w:ascii="GHEA Grapalat" w:hAnsi="GHEA Grapalat"/>
                <w:sz w:val="20"/>
                <w:szCs w:val="20"/>
                <w:lang w:val="hy-AM"/>
              </w:rPr>
              <w:t xml:space="preserve"> դրոշմակնիքը</w:t>
            </w:r>
            <w:r w:rsidRPr="00753B6E">
              <w:rPr>
                <w:rFonts w:ascii="GHEA Grapalat" w:hAnsi="GHEA Grapalat"/>
                <w:sz w:val="20"/>
                <w:szCs w:val="20"/>
              </w:rPr>
              <w:t xml:space="preserve"> </w:t>
            </w:r>
            <w:r w:rsidRPr="00753B6E">
              <w:rPr>
                <w:rFonts w:ascii="GHEA Grapalat" w:hAnsi="GHEA Grapalat"/>
                <w:sz w:val="20"/>
                <w:szCs w:val="20"/>
                <w:lang w:val="hy-AM"/>
              </w:rPr>
              <w:t xml:space="preserve">դրվում է </w:t>
            </w:r>
            <w:proofErr w:type="spellStart"/>
            <w:r w:rsidRPr="00753B6E">
              <w:rPr>
                <w:rFonts w:ascii="GHEA Grapalat" w:hAnsi="GHEA Grapalat"/>
                <w:sz w:val="20"/>
                <w:szCs w:val="20"/>
              </w:rPr>
              <w:t>թղթային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եղանակով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53B6E" w:rsidRDefault="00334B2F" w:rsidP="00CB0ADE">
            <w:pPr>
              <w:jc w:val="center"/>
              <w:rPr>
                <w:rFonts w:ascii="GHEA Grapalat" w:hAnsi="GHEA Grapalat"/>
                <w:sz w:val="20"/>
                <w:szCs w:val="20"/>
              </w:rPr>
            </w:pPr>
          </w:p>
        </w:tc>
      </w:tr>
      <w:tr w:rsidR="00334B2F" w:rsidRPr="00753B6E"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rPr>
              <w:t>2</w:t>
            </w:r>
            <w:r w:rsidRPr="00753B6E">
              <w:rPr>
                <w:rFonts w:ascii="GHEA Grapalat" w:hAnsi="GHEA Grapalat"/>
                <w:sz w:val="20"/>
                <w:szCs w:val="20"/>
                <w:lang w:val="hy-AM"/>
              </w:rPr>
              <w:t>4</w:t>
            </w:r>
            <w:r w:rsidRPr="00753B6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շահառռւին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ամսաթիվը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ժամը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 xml:space="preserve">ոչ </w:t>
            </w:r>
            <w:proofErr w:type="spellStart"/>
            <w:r w:rsidRPr="00753B6E">
              <w:rPr>
                <w:rFonts w:ascii="GHEA Grapalat" w:hAnsi="GHEA Grapalat"/>
                <w:sz w:val="20"/>
                <w:szCs w:val="20"/>
              </w:rPr>
              <w:t>պարտադիր</w:t>
            </w:r>
            <w:proofErr w:type="spellEnd"/>
          </w:p>
          <w:p w14:paraId="4342A153"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 xml:space="preserve">լրացվում է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պահանջագիրը</w:t>
            </w:r>
            <w:proofErr w:type="spellEnd"/>
            <w:r w:rsidRPr="00753B6E">
              <w:rPr>
                <w:rFonts w:ascii="GHEA Grapalat" w:hAnsi="GHEA Grapalat"/>
                <w:sz w:val="20"/>
                <w:szCs w:val="20"/>
              </w:rPr>
              <w:t xml:space="preserve"> </w:t>
            </w:r>
            <w:r w:rsidRPr="00753B6E">
              <w:rPr>
                <w:rFonts w:ascii="GHEA Grapalat" w:hAnsi="GHEA Grapalat"/>
                <w:sz w:val="20"/>
                <w:szCs w:val="20"/>
                <w:lang w:val="hy-AM"/>
              </w:rPr>
              <w:t xml:space="preserve">վերջինիս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w:t>
            </w:r>
            <w:proofErr w:type="spellStart"/>
            <w:r w:rsidRPr="00753B6E">
              <w:rPr>
                <w:rFonts w:ascii="GHEA Grapalat" w:hAnsi="GHEA Grapalat"/>
                <w:sz w:val="20"/>
                <w:szCs w:val="20"/>
              </w:rPr>
              <w:t>ելու</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դեպքում</w:t>
            </w:r>
            <w:proofErr w:type="spellEnd"/>
            <w:r w:rsidRPr="00753B6E">
              <w:rPr>
                <w:rFonts w:ascii="GHEA Grapalat" w:hAnsi="GHEA Grapalat"/>
                <w:sz w:val="20"/>
                <w:szCs w:val="20"/>
                <w:lang w:val="hy-AM"/>
              </w:rPr>
              <w:t xml:space="preserve">,   որտեղ </w:t>
            </w:r>
            <w:r w:rsidRPr="00753B6E" w:rsidDel="00DF049B">
              <w:rPr>
                <w:rFonts w:ascii="GHEA Grapalat" w:hAnsi="GHEA Grapalat"/>
                <w:sz w:val="20"/>
                <w:szCs w:val="20"/>
                <w:lang w:val="hy-AM"/>
              </w:rPr>
              <w:t xml:space="preserve"> </w:t>
            </w:r>
            <w:r w:rsidRPr="00753B6E">
              <w:rPr>
                <w:rFonts w:ascii="GHEA Grapalat" w:hAnsi="GHEA Grapalat"/>
                <w:sz w:val="20"/>
                <w:szCs w:val="20"/>
                <w:lang w:val="hy-AM"/>
              </w:rPr>
              <w:t xml:space="preserve"> սույն տվյալները</w:t>
            </w:r>
            <w:r w:rsidRPr="00753B6E">
              <w:rPr>
                <w:rFonts w:ascii="GHEA Grapalat" w:hAnsi="GHEA Grapalat"/>
                <w:sz w:val="20"/>
                <w:szCs w:val="20"/>
              </w:rPr>
              <w:t xml:space="preserve"> </w:t>
            </w:r>
            <w:r w:rsidRPr="00753B6E">
              <w:rPr>
                <w:rFonts w:ascii="GHEA Grapalat" w:hAnsi="GHEA Grapalat"/>
                <w:sz w:val="20"/>
                <w:szCs w:val="20"/>
                <w:lang w:val="hy-AM"/>
              </w:rPr>
              <w:t xml:space="preserve">դրվում են </w:t>
            </w:r>
            <w:proofErr w:type="spellStart"/>
            <w:r w:rsidRPr="00753B6E">
              <w:rPr>
                <w:rFonts w:ascii="GHEA Grapalat" w:hAnsi="GHEA Grapalat"/>
                <w:sz w:val="20"/>
                <w:szCs w:val="20"/>
              </w:rPr>
              <w:t>թղթային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եղանակով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53B6E" w:rsidRDefault="00334B2F" w:rsidP="00CB0ADE">
            <w:pPr>
              <w:jc w:val="center"/>
              <w:rPr>
                <w:rFonts w:ascii="GHEA Grapalat" w:hAnsi="GHEA Grapalat"/>
                <w:sz w:val="20"/>
                <w:szCs w:val="20"/>
              </w:rPr>
            </w:pPr>
          </w:p>
        </w:tc>
      </w:tr>
    </w:tbl>
    <w:p w14:paraId="7677F6D2" w14:textId="77777777" w:rsidR="00334B2F" w:rsidRPr="00753B6E" w:rsidRDefault="00334B2F" w:rsidP="00334B2F">
      <w:pPr>
        <w:pStyle w:val="a3"/>
        <w:jc w:val="right"/>
        <w:rPr>
          <w:rFonts w:ascii="GHEA Grapalat" w:hAnsi="GHEA Grapalat" w:cs="Sylfaen"/>
          <w:i w:val="0"/>
          <w:lang w:val="en-US"/>
        </w:rPr>
      </w:pPr>
    </w:p>
    <w:p w14:paraId="7344D883" w14:textId="77777777" w:rsidR="00334B2F" w:rsidRPr="00753B6E" w:rsidRDefault="00334B2F" w:rsidP="00334B2F">
      <w:pPr>
        <w:pStyle w:val="a3"/>
        <w:jc w:val="right"/>
        <w:rPr>
          <w:rFonts w:ascii="GHEA Grapalat" w:hAnsi="GHEA Grapalat" w:cs="Sylfaen"/>
          <w:i w:val="0"/>
          <w:lang w:val="en-US"/>
        </w:rPr>
      </w:pPr>
    </w:p>
    <w:p w14:paraId="33330E1B" w14:textId="77777777" w:rsidR="00334B2F" w:rsidRPr="00753B6E" w:rsidRDefault="00334B2F" w:rsidP="00334B2F">
      <w:pPr>
        <w:pStyle w:val="a3"/>
        <w:jc w:val="right"/>
        <w:rPr>
          <w:rFonts w:ascii="GHEA Grapalat" w:hAnsi="GHEA Grapalat" w:cs="Sylfaen"/>
          <w:i w:val="0"/>
          <w:lang w:val="en-US"/>
        </w:rPr>
      </w:pPr>
    </w:p>
    <w:p w14:paraId="48B0E6AB" w14:textId="77777777" w:rsidR="00334B2F" w:rsidRPr="00753B6E" w:rsidRDefault="00334B2F" w:rsidP="00334B2F">
      <w:pPr>
        <w:pStyle w:val="a3"/>
        <w:jc w:val="right"/>
        <w:rPr>
          <w:rFonts w:ascii="GHEA Grapalat" w:hAnsi="GHEA Grapalat" w:cs="Sylfaen"/>
          <w:i w:val="0"/>
          <w:lang w:val="en-US"/>
        </w:rPr>
      </w:pPr>
    </w:p>
    <w:p w14:paraId="3E2F673A" w14:textId="655CE31D" w:rsidR="00CB5EFD" w:rsidRPr="00753B6E" w:rsidRDefault="00334B2F" w:rsidP="00FD2E97">
      <w:pPr>
        <w:pStyle w:val="31"/>
        <w:spacing w:line="240" w:lineRule="auto"/>
        <w:jc w:val="right"/>
        <w:rPr>
          <w:rFonts w:ascii="GHEA Grapalat" w:hAnsi="GHEA Grapalat" w:cs="Sylfaen"/>
          <w:b/>
          <w:lang w:val="hy-AM"/>
        </w:rPr>
      </w:pPr>
      <w:r w:rsidRPr="00753B6E">
        <w:rPr>
          <w:rFonts w:ascii="GHEA Grapalat" w:hAnsi="GHEA Grapalat"/>
          <w:b/>
          <w:lang w:val="hy-AM"/>
        </w:rPr>
        <w:br w:type="page"/>
      </w:r>
    </w:p>
    <w:p w14:paraId="3B97E7AC" w14:textId="77777777" w:rsidR="00071D1C" w:rsidRPr="00753B6E" w:rsidRDefault="00071D1C" w:rsidP="00EF3662">
      <w:pPr>
        <w:pStyle w:val="31"/>
        <w:spacing w:line="240" w:lineRule="auto"/>
        <w:jc w:val="right"/>
        <w:rPr>
          <w:rFonts w:ascii="GHEA Grapalat" w:hAnsi="GHEA Grapalat" w:cs="Sylfaen"/>
          <w:b/>
          <w:lang w:val="hy-AM"/>
        </w:rPr>
      </w:pPr>
      <w:r w:rsidRPr="00753B6E">
        <w:rPr>
          <w:rFonts w:ascii="GHEA Grapalat" w:hAnsi="GHEA Grapalat" w:cs="Sylfaen"/>
          <w:b/>
          <w:lang w:val="hy-AM"/>
        </w:rPr>
        <w:lastRenderedPageBreak/>
        <w:t xml:space="preserve">Հավելված </w:t>
      </w:r>
      <w:r w:rsidR="00177245" w:rsidRPr="00753B6E">
        <w:rPr>
          <w:rFonts w:ascii="GHEA Grapalat" w:hAnsi="GHEA Grapalat" w:cs="Sylfaen"/>
          <w:b/>
          <w:lang w:val="hy-AM"/>
        </w:rPr>
        <w:t>6</w:t>
      </w:r>
    </w:p>
    <w:p w14:paraId="4D9F95E3" w14:textId="0750ECD2" w:rsidR="00071D1C" w:rsidRPr="00753B6E" w:rsidRDefault="00FD2E97" w:rsidP="00EF3662">
      <w:pPr>
        <w:pStyle w:val="31"/>
        <w:spacing w:line="240" w:lineRule="auto"/>
        <w:jc w:val="right"/>
        <w:rPr>
          <w:rFonts w:ascii="GHEA Grapalat" w:hAnsi="GHEA Grapalat" w:cs="Sylfaen"/>
          <w:b/>
          <w:lang w:val="hy-AM"/>
        </w:rPr>
      </w:pPr>
      <w:r w:rsidRPr="00FB4BD0">
        <w:rPr>
          <w:rFonts w:ascii="GHEA Grapalat" w:hAnsi="GHEA Grapalat" w:cs="Sylfaen"/>
          <w:b/>
          <w:lang w:val="hy-AM"/>
        </w:rPr>
        <w:t>«</w:t>
      </w:r>
      <w:r w:rsidR="00093D70">
        <w:rPr>
          <w:rFonts w:ascii="GHEA Grapalat" w:hAnsi="GHEA Grapalat" w:cs="Sylfaen"/>
          <w:b/>
          <w:lang w:val="hy-AM"/>
        </w:rPr>
        <w:t>ՀՀԱՄ-ԾՀԿԾՀ-ԳՀԱՊՁԲ-01/25</w:t>
      </w:r>
      <w:r w:rsidR="00084C7F">
        <w:rPr>
          <w:rFonts w:ascii="GHEA Grapalat" w:hAnsi="GHEA Grapalat" w:cs="Sylfaen"/>
          <w:b/>
          <w:lang w:val="hy-AM"/>
        </w:rPr>
        <w:t xml:space="preserve"> </w:t>
      </w:r>
      <w:r w:rsidRPr="00FB4BD0">
        <w:rPr>
          <w:rFonts w:ascii="GHEA Grapalat" w:hAnsi="GHEA Grapalat" w:cs="Sylfaen"/>
          <w:b/>
          <w:lang w:val="hy-AM"/>
        </w:rPr>
        <w:t>»</w:t>
      </w:r>
      <w:r w:rsidRPr="00753B6E">
        <w:rPr>
          <w:rFonts w:ascii="GHEA Grapalat" w:hAnsi="GHEA Grapalat" w:cs="Sylfaen"/>
          <w:b/>
          <w:lang w:val="hy-AM"/>
        </w:rPr>
        <w:t xml:space="preserve"> </w:t>
      </w:r>
      <w:r w:rsidR="00071D1C" w:rsidRPr="00753B6E">
        <w:rPr>
          <w:rFonts w:ascii="GHEA Grapalat" w:hAnsi="GHEA Grapalat" w:cs="Sylfaen"/>
          <w:b/>
          <w:lang w:val="hy-AM"/>
        </w:rPr>
        <w:t>ծածկագրով</w:t>
      </w:r>
    </w:p>
    <w:p w14:paraId="7E460E96" w14:textId="226BB26B" w:rsidR="00071D1C" w:rsidRPr="00753B6E" w:rsidRDefault="00FB4BD0" w:rsidP="00EF3662">
      <w:pPr>
        <w:pStyle w:val="31"/>
        <w:spacing w:line="240" w:lineRule="auto"/>
        <w:jc w:val="right"/>
        <w:rPr>
          <w:rFonts w:ascii="GHEA Grapalat" w:hAnsi="GHEA Grapalat" w:cs="Sylfaen"/>
          <w:b/>
          <w:lang w:val="hy-AM"/>
        </w:rPr>
      </w:pPr>
      <w:r w:rsidRPr="00753B6E">
        <w:rPr>
          <w:rFonts w:ascii="GHEA Grapalat" w:hAnsi="GHEA Grapalat" w:cs="Sylfaen"/>
          <w:b/>
          <w:lang w:val="hy-AM"/>
        </w:rPr>
        <w:t xml:space="preserve">գնանշման հարցման </w:t>
      </w:r>
      <w:r w:rsidR="00071D1C" w:rsidRPr="00753B6E">
        <w:rPr>
          <w:rFonts w:ascii="GHEA Grapalat" w:hAnsi="GHEA Grapalat" w:cs="Sylfaen"/>
          <w:b/>
          <w:lang w:val="hy-AM"/>
        </w:rPr>
        <w:t>հրավերի</w:t>
      </w:r>
    </w:p>
    <w:p w14:paraId="60AA8AA0" w14:textId="77777777" w:rsidR="00071D1C" w:rsidRPr="00753B6E" w:rsidRDefault="00071D1C" w:rsidP="00EF3662">
      <w:pPr>
        <w:jc w:val="right"/>
        <w:rPr>
          <w:rFonts w:ascii="GHEA Grapalat" w:hAnsi="GHEA Grapalat"/>
          <w:i/>
          <w:sz w:val="20"/>
          <w:lang w:val="hy-AM"/>
        </w:rPr>
      </w:pPr>
    </w:p>
    <w:p w14:paraId="0994F8F7" w14:textId="77777777" w:rsidR="00071D1C" w:rsidRPr="00753B6E" w:rsidRDefault="00071D1C" w:rsidP="00EF3662">
      <w:pPr>
        <w:tabs>
          <w:tab w:val="left" w:pos="2268"/>
        </w:tabs>
        <w:ind w:left="-284" w:firstLine="284"/>
        <w:jc w:val="right"/>
        <w:rPr>
          <w:rFonts w:ascii="GHEA Grapalat" w:hAnsi="GHEA Grapalat"/>
          <w:lang w:val="hy-AM"/>
        </w:rPr>
      </w:pPr>
    </w:p>
    <w:p w14:paraId="66AA926F" w14:textId="6A1BABDE" w:rsidR="00071D1C" w:rsidRPr="00753B6E" w:rsidRDefault="00EC3C53" w:rsidP="00EF3662">
      <w:pPr>
        <w:ind w:left="-142" w:firstLine="142"/>
        <w:jc w:val="center"/>
        <w:rPr>
          <w:rFonts w:ascii="GHEA Grapalat" w:hAnsi="GHEA Grapalat" w:cs="Times Armenian"/>
          <w:b/>
          <w:lang w:val="hy-AM"/>
        </w:rPr>
      </w:pPr>
      <w:r>
        <w:rPr>
          <w:rFonts w:ascii="GHEA Grapalat" w:hAnsi="GHEA Grapalat" w:cs="Sylfaen"/>
          <w:b/>
          <w:sz w:val="22"/>
          <w:szCs w:val="22"/>
          <w:lang w:val="hy-AM"/>
        </w:rPr>
        <w:t>ԾԱՂԿԱՀՈՎԻՏԻ ՀԱՄԱՅՆՔԱՊԵՏԱՐԱՆ</w:t>
      </w:r>
      <w:r w:rsidR="00CE3507">
        <w:rPr>
          <w:rFonts w:ascii="GHEA Grapalat" w:hAnsi="GHEA Grapalat" w:cs="Sylfaen"/>
          <w:b/>
          <w:sz w:val="22"/>
          <w:szCs w:val="22"/>
          <w:lang w:val="hy-AM"/>
        </w:rPr>
        <w:t>Ի</w:t>
      </w:r>
      <w:r>
        <w:rPr>
          <w:rFonts w:ascii="GHEA Grapalat" w:hAnsi="GHEA Grapalat" w:cs="Sylfaen"/>
          <w:b/>
          <w:sz w:val="22"/>
          <w:szCs w:val="22"/>
          <w:lang w:val="hy-AM"/>
        </w:rPr>
        <w:t xml:space="preserve"> «ԿՈՄՈՒՆԱԼ ԾԱՌԱՅՈՒԹՅՈՒՆ» ՀՈԱԿ</w:t>
      </w:r>
      <w:r w:rsidR="00CE3507">
        <w:rPr>
          <w:rFonts w:ascii="GHEA Grapalat" w:hAnsi="GHEA Grapalat" w:cs="Sylfaen"/>
          <w:b/>
          <w:sz w:val="22"/>
          <w:szCs w:val="22"/>
          <w:lang w:val="hy-AM"/>
        </w:rPr>
        <w:t>-</w:t>
      </w:r>
      <w:r w:rsidR="005A6FA1" w:rsidRPr="00302ADE">
        <w:rPr>
          <w:rFonts w:ascii="GHEA Grapalat" w:hAnsi="GHEA Grapalat" w:cs="Sylfaen"/>
          <w:b/>
          <w:sz w:val="22"/>
          <w:szCs w:val="22"/>
          <w:lang w:val="hy-AM"/>
        </w:rPr>
        <w:t>Ի</w:t>
      </w:r>
      <w:r w:rsidR="00CA1AB2" w:rsidRPr="00753B6E">
        <w:rPr>
          <w:rFonts w:ascii="GHEA Grapalat" w:hAnsi="GHEA Grapalat" w:cs="Sylfaen"/>
          <w:b/>
          <w:sz w:val="22"/>
          <w:lang w:val="hy-AM"/>
        </w:rPr>
        <w:t xml:space="preserve">  ԿԱՐԻՔՆԵՐԻ</w:t>
      </w:r>
      <w:r w:rsidR="00071D1C" w:rsidRPr="00753B6E">
        <w:rPr>
          <w:rFonts w:ascii="GHEA Grapalat" w:hAnsi="GHEA Grapalat" w:cs="Times Armenian"/>
          <w:b/>
          <w:sz w:val="22"/>
          <w:lang w:val="hy-AM"/>
        </w:rPr>
        <w:t xml:space="preserve"> </w:t>
      </w:r>
      <w:r w:rsidR="00071D1C" w:rsidRPr="00753B6E">
        <w:rPr>
          <w:rFonts w:ascii="GHEA Grapalat" w:hAnsi="GHEA Grapalat" w:cs="Sylfaen"/>
          <w:b/>
          <w:sz w:val="22"/>
          <w:lang w:val="hy-AM"/>
        </w:rPr>
        <w:t>ԿԱՐԻՔՆԵՐԻ</w:t>
      </w:r>
      <w:r w:rsidR="00071D1C" w:rsidRPr="00753B6E">
        <w:rPr>
          <w:rFonts w:ascii="GHEA Grapalat" w:hAnsi="GHEA Grapalat" w:cs="Times Armenian"/>
          <w:b/>
          <w:sz w:val="22"/>
          <w:lang w:val="hy-AM"/>
        </w:rPr>
        <w:t xml:space="preserve"> </w:t>
      </w:r>
      <w:r w:rsidR="00071D1C" w:rsidRPr="00753B6E">
        <w:rPr>
          <w:rFonts w:ascii="GHEA Grapalat" w:hAnsi="GHEA Grapalat" w:cs="Sylfaen"/>
          <w:b/>
          <w:sz w:val="22"/>
          <w:lang w:val="hy-AM"/>
        </w:rPr>
        <w:t xml:space="preserve">ՀԱՄԱՐ </w:t>
      </w:r>
      <w:r w:rsidR="00861DAD">
        <w:rPr>
          <w:rFonts w:ascii="GHEA Grapalat" w:hAnsi="GHEA Grapalat" w:cs="Sylfaen"/>
          <w:b/>
          <w:sz w:val="22"/>
          <w:lang w:val="hy-AM"/>
        </w:rPr>
        <w:t xml:space="preserve">ՎԱՌԵԼԻՔԻ </w:t>
      </w:r>
      <w:r w:rsidR="00071D1C" w:rsidRPr="00753B6E">
        <w:rPr>
          <w:rFonts w:ascii="GHEA Grapalat" w:hAnsi="GHEA Grapalat" w:cs="Sylfaen"/>
          <w:b/>
          <w:sz w:val="22"/>
          <w:lang w:val="hy-AM"/>
        </w:rPr>
        <w:t>ՄԱՏԱԿԱՐԱՐՄԱՆ</w:t>
      </w:r>
      <w:r w:rsidR="005A6FA1">
        <w:rPr>
          <w:rFonts w:ascii="GHEA Grapalat" w:hAnsi="GHEA Grapalat" w:cs="Sylfaen"/>
          <w:b/>
          <w:sz w:val="22"/>
          <w:lang w:val="hy-AM"/>
        </w:rPr>
        <w:t xml:space="preserve"> </w:t>
      </w:r>
      <w:r w:rsidR="00071D1C" w:rsidRPr="00753B6E">
        <w:rPr>
          <w:rFonts w:ascii="GHEA Grapalat" w:hAnsi="GHEA Grapalat" w:cs="Sylfaen"/>
          <w:b/>
          <w:sz w:val="22"/>
          <w:lang w:val="hy-AM"/>
        </w:rPr>
        <w:t>ՊԱՅՄԱՆԱԳԻՐ</w:t>
      </w:r>
      <w:r w:rsidR="00071D1C" w:rsidRPr="00753B6E">
        <w:rPr>
          <w:rFonts w:ascii="GHEA Grapalat" w:hAnsi="GHEA Grapalat" w:cs="Times Armenian"/>
          <w:b/>
          <w:sz w:val="22"/>
          <w:lang w:val="hy-AM"/>
        </w:rPr>
        <w:t xml:space="preserve">   </w:t>
      </w:r>
    </w:p>
    <w:p w14:paraId="38C08989" w14:textId="77777777" w:rsidR="00071D1C" w:rsidRPr="00753B6E" w:rsidRDefault="00071D1C" w:rsidP="00EF3662">
      <w:pPr>
        <w:ind w:left="-142" w:firstLine="142"/>
        <w:jc w:val="center"/>
        <w:rPr>
          <w:rFonts w:ascii="GHEA Grapalat" w:hAnsi="GHEA Grapalat"/>
          <w:b/>
          <w:u w:val="single"/>
          <w:lang w:val="hy-AM"/>
        </w:rPr>
      </w:pPr>
      <w:r w:rsidRPr="00753B6E">
        <w:rPr>
          <w:rFonts w:ascii="GHEA Grapalat" w:hAnsi="GHEA Grapalat"/>
          <w:b/>
          <w:lang w:val="hy-AM"/>
        </w:rPr>
        <w:t xml:space="preserve">N </w:t>
      </w:r>
      <w:r w:rsidRPr="00753B6E">
        <w:rPr>
          <w:rFonts w:ascii="GHEA Grapalat" w:hAnsi="GHEA Grapalat"/>
          <w:b/>
          <w:u w:val="single"/>
          <w:lang w:val="hy-AM"/>
        </w:rPr>
        <w:tab/>
      </w:r>
      <w:r w:rsidRPr="00753B6E">
        <w:rPr>
          <w:rFonts w:ascii="GHEA Grapalat" w:hAnsi="GHEA Grapalat"/>
          <w:b/>
          <w:u w:val="single"/>
          <w:lang w:val="hy-AM"/>
        </w:rPr>
        <w:tab/>
      </w:r>
      <w:r w:rsidRPr="00753B6E">
        <w:rPr>
          <w:rFonts w:ascii="GHEA Grapalat" w:hAnsi="GHEA Grapalat"/>
          <w:b/>
          <w:u w:val="single"/>
          <w:lang w:val="hy-AM"/>
        </w:rPr>
        <w:tab/>
      </w:r>
      <w:r w:rsidRPr="00753B6E">
        <w:rPr>
          <w:rFonts w:ascii="GHEA Grapalat" w:hAnsi="GHEA Grapalat"/>
          <w:b/>
          <w:u w:val="single"/>
          <w:lang w:val="hy-AM"/>
        </w:rPr>
        <w:tab/>
      </w:r>
    </w:p>
    <w:p w14:paraId="4D69251C" w14:textId="77777777" w:rsidR="00071D1C" w:rsidRPr="00753B6E" w:rsidRDefault="00071D1C" w:rsidP="00EF3662">
      <w:pPr>
        <w:jc w:val="center"/>
        <w:rPr>
          <w:rFonts w:ascii="GHEA Grapalat" w:hAnsi="GHEA Grapalat" w:cs="Sylfaen"/>
          <w:sz w:val="20"/>
          <w:lang w:val="hy-AM"/>
        </w:rPr>
      </w:pPr>
    </w:p>
    <w:p w14:paraId="55C182EE" w14:textId="72D41457" w:rsidR="00071D1C" w:rsidRPr="00753B6E" w:rsidRDefault="00071D1C" w:rsidP="00EF3662">
      <w:pPr>
        <w:tabs>
          <w:tab w:val="left" w:pos="720"/>
          <w:tab w:val="left" w:pos="1440"/>
          <w:tab w:val="left" w:pos="8865"/>
        </w:tabs>
        <w:jc w:val="both"/>
        <w:rPr>
          <w:rFonts w:ascii="GHEA Grapalat" w:hAnsi="GHEA Grapalat" w:cs="Sylfaen"/>
          <w:sz w:val="20"/>
          <w:lang w:val="hy-AM"/>
        </w:rPr>
      </w:pPr>
      <w:r w:rsidRPr="00753B6E">
        <w:rPr>
          <w:rFonts w:ascii="GHEA Grapalat" w:hAnsi="GHEA Grapalat" w:cs="Sylfaen"/>
          <w:sz w:val="20"/>
          <w:lang w:val="hy-AM"/>
        </w:rPr>
        <w:tab/>
        <w:t xml:space="preserve"> </w:t>
      </w:r>
      <w:r w:rsidR="005A6FA1">
        <w:rPr>
          <w:rFonts w:ascii="GHEA Grapalat" w:hAnsi="GHEA Grapalat" w:cs="Sylfaen"/>
          <w:sz w:val="20"/>
          <w:lang w:val="hy-AM"/>
        </w:rPr>
        <w:t>Գ</w:t>
      </w:r>
      <w:r w:rsidR="005A6FA1">
        <w:rPr>
          <w:rFonts w:ascii="Cambria Math" w:hAnsi="Cambria Math" w:cs="Sylfaen"/>
          <w:sz w:val="20"/>
          <w:lang w:val="hy-AM"/>
        </w:rPr>
        <w:t>․ Ծաղկահովիտ</w:t>
      </w:r>
      <w:r w:rsidRPr="00753B6E">
        <w:rPr>
          <w:rFonts w:ascii="GHEA Grapalat" w:hAnsi="GHEA Grapalat" w:cs="Sylfaen"/>
          <w:sz w:val="20"/>
          <w:lang w:val="hy-AM"/>
        </w:rPr>
        <w:t xml:space="preserve">                                                                              </w:t>
      </w:r>
      <w:r w:rsidR="00FD2E97" w:rsidRPr="00753B6E">
        <w:rPr>
          <w:rFonts w:ascii="GHEA Grapalat" w:hAnsi="GHEA Grapalat" w:cs="Sylfaen"/>
          <w:sz w:val="20"/>
          <w:lang w:val="hy-AM"/>
        </w:rPr>
        <w:t xml:space="preserve">           </w:t>
      </w:r>
      <w:r w:rsidRPr="00753B6E">
        <w:rPr>
          <w:rFonts w:ascii="GHEA Grapalat" w:hAnsi="GHEA Grapalat" w:cs="Sylfaen"/>
          <w:sz w:val="20"/>
          <w:lang w:val="hy-AM"/>
        </w:rPr>
        <w:t xml:space="preserve"> </w:t>
      </w:r>
      <w:r w:rsidR="00FD2E97" w:rsidRPr="00753B6E">
        <w:rPr>
          <w:rFonts w:ascii="GHEA Grapalat" w:hAnsi="GHEA Grapalat" w:cs="Sylfaen"/>
          <w:sz w:val="20"/>
          <w:lang w:val="hy-AM"/>
        </w:rPr>
        <w:t xml:space="preserve">   </w:t>
      </w:r>
      <w:r w:rsidRPr="00753B6E">
        <w:rPr>
          <w:rFonts w:ascii="GHEA Grapalat" w:hAnsi="GHEA Grapalat" w:cs="Sylfaen"/>
          <w:sz w:val="20"/>
          <w:lang w:val="hy-AM"/>
        </w:rPr>
        <w:t xml:space="preserve"> </w:t>
      </w:r>
      <w:r w:rsidRPr="00753B6E">
        <w:rPr>
          <w:rFonts w:ascii="GHEA Grapalat" w:hAnsi="GHEA Grapalat"/>
          <w:lang w:val="hy-AM"/>
        </w:rPr>
        <w:t>«</w:t>
      </w:r>
      <w:r w:rsidRPr="00753B6E">
        <w:rPr>
          <w:rFonts w:ascii="GHEA Grapalat" w:hAnsi="GHEA Grapalat"/>
          <w:u w:val="single"/>
          <w:lang w:val="hy-AM"/>
        </w:rPr>
        <w:t xml:space="preserve">     </w:t>
      </w:r>
      <w:r w:rsidRPr="00753B6E">
        <w:rPr>
          <w:rFonts w:ascii="GHEA Grapalat" w:hAnsi="GHEA Grapalat"/>
          <w:lang w:val="hy-AM"/>
        </w:rPr>
        <w:t xml:space="preserve">» </w:t>
      </w:r>
      <w:r w:rsidRPr="00753B6E">
        <w:rPr>
          <w:rFonts w:ascii="GHEA Grapalat" w:hAnsi="GHEA Grapalat"/>
          <w:u w:val="single"/>
          <w:lang w:val="hy-AM"/>
        </w:rPr>
        <w:t xml:space="preserve">          </w:t>
      </w:r>
      <w:r w:rsidRPr="00753B6E">
        <w:rPr>
          <w:rFonts w:ascii="GHEA Grapalat" w:hAnsi="GHEA Grapalat"/>
          <w:lang w:val="hy-AM"/>
        </w:rPr>
        <w:t xml:space="preserve"> </w:t>
      </w:r>
      <w:r w:rsidRPr="00753B6E">
        <w:rPr>
          <w:rFonts w:ascii="GHEA Grapalat" w:hAnsi="GHEA Grapalat" w:cs="Sylfaen"/>
          <w:sz w:val="20"/>
          <w:lang w:val="hy-AM"/>
        </w:rPr>
        <w:t>20   թ.</w:t>
      </w:r>
    </w:p>
    <w:p w14:paraId="7BC8C38B" w14:textId="77777777" w:rsidR="00071D1C" w:rsidRPr="00753B6E" w:rsidRDefault="00071D1C" w:rsidP="00EF3662">
      <w:pPr>
        <w:tabs>
          <w:tab w:val="left" w:pos="720"/>
          <w:tab w:val="left" w:pos="1440"/>
          <w:tab w:val="left" w:pos="8865"/>
        </w:tabs>
        <w:jc w:val="both"/>
        <w:rPr>
          <w:rFonts w:ascii="GHEA Grapalat" w:hAnsi="GHEA Grapalat" w:cs="Sylfaen"/>
          <w:sz w:val="20"/>
          <w:lang w:val="hy-AM"/>
        </w:rPr>
      </w:pPr>
    </w:p>
    <w:p w14:paraId="60029897" w14:textId="61059008" w:rsidR="00071D1C" w:rsidRPr="00753B6E" w:rsidRDefault="00CA1AB2" w:rsidP="00CA1AB2">
      <w:pPr>
        <w:jc w:val="both"/>
        <w:rPr>
          <w:rFonts w:ascii="GHEA Grapalat" w:hAnsi="GHEA Grapalat"/>
          <w:sz w:val="20"/>
          <w:lang w:val="hy-AM"/>
        </w:rPr>
      </w:pPr>
      <w:r w:rsidRPr="00753B6E">
        <w:rPr>
          <w:rFonts w:ascii="GHEA Grapalat" w:hAnsi="GHEA Grapalat"/>
          <w:sz w:val="20"/>
          <w:lang w:val="hy-AM"/>
        </w:rPr>
        <w:t xml:space="preserve">            </w:t>
      </w:r>
      <w:r w:rsidR="00EC3C53">
        <w:rPr>
          <w:rFonts w:ascii="GHEA Grapalat" w:hAnsi="GHEA Grapalat" w:cs="GHEA Grapalat"/>
          <w:sz w:val="20"/>
          <w:szCs w:val="20"/>
          <w:lang w:val="hy-AM"/>
        </w:rPr>
        <w:t>Ծաղկահովիտի համայնքապետարան</w:t>
      </w:r>
      <w:r w:rsidR="00CE3507">
        <w:rPr>
          <w:rFonts w:ascii="GHEA Grapalat" w:hAnsi="GHEA Grapalat" w:cs="GHEA Grapalat"/>
          <w:sz w:val="20"/>
          <w:szCs w:val="20"/>
          <w:lang w:val="hy-AM"/>
        </w:rPr>
        <w:t>ի</w:t>
      </w:r>
      <w:r w:rsidR="00EC3C53">
        <w:rPr>
          <w:rFonts w:ascii="GHEA Grapalat" w:hAnsi="GHEA Grapalat" w:cs="GHEA Grapalat"/>
          <w:sz w:val="20"/>
          <w:szCs w:val="20"/>
          <w:lang w:val="hy-AM"/>
        </w:rPr>
        <w:t xml:space="preserve"> «Կոմունալ ծառայություն» ՀՈԱԿ</w:t>
      </w:r>
      <w:r w:rsidR="00CE3507">
        <w:rPr>
          <w:rFonts w:ascii="GHEA Grapalat" w:hAnsi="GHEA Grapalat" w:cs="GHEA Grapalat"/>
          <w:sz w:val="20"/>
          <w:szCs w:val="20"/>
          <w:lang w:val="hy-AM"/>
        </w:rPr>
        <w:t>-</w:t>
      </w:r>
      <w:r w:rsidR="005A6FA1">
        <w:rPr>
          <w:rFonts w:ascii="GHEA Grapalat" w:hAnsi="GHEA Grapalat" w:cs="GHEA Grapalat"/>
          <w:sz w:val="20"/>
          <w:szCs w:val="20"/>
          <w:lang w:val="hy-AM"/>
        </w:rPr>
        <w:t>ը</w:t>
      </w:r>
      <w:r w:rsidR="005A6FA1" w:rsidRPr="003B414E">
        <w:rPr>
          <w:rFonts w:ascii="GHEA Grapalat" w:hAnsi="GHEA Grapalat" w:cs="Sylfaen"/>
          <w:sz w:val="20"/>
          <w:szCs w:val="20"/>
          <w:lang w:val="hy-AM"/>
        </w:rPr>
        <w:t xml:space="preserve">, ի դեմս </w:t>
      </w:r>
      <w:r w:rsidR="00CE3507">
        <w:rPr>
          <w:rFonts w:ascii="GHEA Grapalat" w:hAnsi="GHEA Grapalat" w:cs="Sylfaen"/>
          <w:sz w:val="20"/>
          <w:szCs w:val="20"/>
          <w:lang w:val="hy-AM"/>
        </w:rPr>
        <w:t>-----------</w:t>
      </w:r>
      <w:r w:rsidRPr="00753B6E">
        <w:rPr>
          <w:rFonts w:ascii="GHEA Grapalat" w:hAnsi="GHEA Grapalat"/>
          <w:sz w:val="20"/>
          <w:lang w:val="hy-AM"/>
        </w:rPr>
        <w:t xml:space="preserve">, որը գործում է </w:t>
      </w:r>
      <w:r w:rsidR="00D64B9C">
        <w:rPr>
          <w:rFonts w:ascii="GHEA Grapalat" w:hAnsi="GHEA Grapalat"/>
          <w:sz w:val="20"/>
          <w:lang w:val="hy-AM"/>
        </w:rPr>
        <w:t>------</w:t>
      </w:r>
      <w:r w:rsidRPr="00753B6E">
        <w:rPr>
          <w:rFonts w:ascii="GHEA Grapalat" w:hAnsi="GHEA Grapalat"/>
          <w:sz w:val="20"/>
          <w:lang w:val="hy-AM"/>
        </w:rPr>
        <w:t xml:space="preserve">-ի </w:t>
      </w:r>
      <w:r w:rsidR="00071D1C" w:rsidRPr="00753B6E">
        <w:rPr>
          <w:rFonts w:ascii="GHEA Grapalat" w:hAnsi="GHEA Grapalat"/>
          <w:sz w:val="20"/>
          <w:lang w:val="hy-AM"/>
        </w:rPr>
        <w:t xml:space="preserve">կանոնադրության հիման վրա, այսուհետ «Գնորդ», մի կողմից,  և __________________-ը, ի դեմս տնօրեն _____________________-ի, որը գործում է </w:t>
      </w:r>
      <w:r w:rsidR="00071D1C" w:rsidRPr="00753B6E">
        <w:rPr>
          <w:rFonts w:ascii="GHEA Grapalat" w:hAnsi="GHEA Grapalat"/>
          <w:sz w:val="20"/>
          <w:u w:val="single"/>
          <w:lang w:val="hy-AM"/>
        </w:rPr>
        <w:t xml:space="preserve">                       </w:t>
      </w:r>
      <w:r w:rsidR="00071D1C" w:rsidRPr="00753B6E">
        <w:rPr>
          <w:rFonts w:ascii="GHEA Grapalat" w:hAnsi="GHEA Grapalat"/>
          <w:sz w:val="20"/>
          <w:lang w:val="hy-AM"/>
        </w:rPr>
        <w:t xml:space="preserve">-ի կանոնադրության հիման վրա, այսուհետ </w:t>
      </w:r>
      <w:r w:rsidR="00071D1C" w:rsidRPr="00753B6E">
        <w:rPr>
          <w:rFonts w:ascii="GHEA Grapalat" w:hAnsi="GHEA Grapalat"/>
          <w:lang w:val="hy-AM"/>
        </w:rPr>
        <w:t>«</w:t>
      </w:r>
      <w:r w:rsidR="00071D1C" w:rsidRPr="00753B6E">
        <w:rPr>
          <w:rFonts w:ascii="GHEA Grapalat" w:hAnsi="GHEA Grapalat"/>
          <w:sz w:val="20"/>
          <w:lang w:val="hy-AM"/>
        </w:rPr>
        <w:t>Վաճառող</w:t>
      </w:r>
      <w:r w:rsidR="00071D1C" w:rsidRPr="00753B6E">
        <w:rPr>
          <w:rFonts w:ascii="GHEA Grapalat" w:hAnsi="GHEA Grapalat"/>
          <w:lang w:val="hy-AM"/>
        </w:rPr>
        <w:t>»</w:t>
      </w:r>
      <w:r w:rsidR="00071D1C" w:rsidRPr="00753B6E">
        <w:rPr>
          <w:rFonts w:ascii="GHEA Grapalat" w:hAnsi="GHEA Grapalat"/>
          <w:sz w:val="20"/>
          <w:lang w:val="hy-AM"/>
        </w:rPr>
        <w:t xml:space="preserve"> մյուս կողմից, կնքեցին սույն պայմանագիրը հետևյալի մասին։</w:t>
      </w:r>
    </w:p>
    <w:p w14:paraId="5EA4C4AD" w14:textId="77777777" w:rsidR="00071D1C" w:rsidRPr="00753B6E" w:rsidRDefault="00071D1C" w:rsidP="00EF3662">
      <w:pPr>
        <w:ind w:firstLine="709"/>
        <w:jc w:val="both"/>
        <w:rPr>
          <w:rFonts w:ascii="GHEA Grapalat" w:hAnsi="GHEA Grapalat"/>
          <w:b/>
          <w:sz w:val="20"/>
          <w:lang w:val="hy-AM"/>
        </w:rPr>
      </w:pPr>
    </w:p>
    <w:p w14:paraId="2A06CBB9" w14:textId="77777777" w:rsidR="00AB0163" w:rsidRPr="00753B6E" w:rsidRDefault="00AB0163" w:rsidP="00AB0163">
      <w:pPr>
        <w:ind w:firstLine="709"/>
        <w:jc w:val="center"/>
        <w:rPr>
          <w:rFonts w:ascii="GHEA Grapalat" w:hAnsi="GHEA Grapalat" w:cs="Times Armenian"/>
          <w:b/>
          <w:sz w:val="20"/>
          <w:lang w:val="hy-AM"/>
        </w:rPr>
      </w:pPr>
      <w:r w:rsidRPr="00753B6E">
        <w:rPr>
          <w:rFonts w:ascii="GHEA Grapalat" w:hAnsi="GHEA Grapalat"/>
          <w:b/>
          <w:sz w:val="20"/>
          <w:lang w:val="hy-AM"/>
        </w:rPr>
        <w:t xml:space="preserve">1. </w:t>
      </w:r>
      <w:r w:rsidRPr="00753B6E">
        <w:rPr>
          <w:rFonts w:ascii="GHEA Grapalat" w:hAnsi="GHEA Grapalat" w:cs="Sylfaen"/>
          <w:b/>
          <w:sz w:val="20"/>
          <w:lang w:val="hy-AM"/>
        </w:rPr>
        <w:t>ՊԱՅՄԱՆԱԳՐԻ</w:t>
      </w:r>
      <w:r w:rsidRPr="00753B6E">
        <w:rPr>
          <w:rFonts w:ascii="GHEA Grapalat" w:hAnsi="GHEA Grapalat" w:cs="Times Armenian"/>
          <w:b/>
          <w:sz w:val="20"/>
          <w:lang w:val="hy-AM"/>
        </w:rPr>
        <w:t xml:space="preserve"> </w:t>
      </w:r>
      <w:r w:rsidRPr="00753B6E">
        <w:rPr>
          <w:rFonts w:ascii="GHEA Grapalat" w:hAnsi="GHEA Grapalat" w:cs="Sylfaen"/>
          <w:b/>
          <w:sz w:val="20"/>
          <w:lang w:val="hy-AM"/>
        </w:rPr>
        <w:t>ԱՌԱՐԿԱՆ</w:t>
      </w:r>
    </w:p>
    <w:p w14:paraId="61C24335" w14:textId="77777777" w:rsidR="00AB0163" w:rsidRPr="00753B6E" w:rsidRDefault="00AB0163" w:rsidP="00AB0163">
      <w:pPr>
        <w:ind w:firstLine="709"/>
        <w:jc w:val="center"/>
        <w:rPr>
          <w:rFonts w:ascii="GHEA Grapalat" w:hAnsi="GHEA Grapalat" w:cs="Times Armenian"/>
          <w:b/>
          <w:sz w:val="20"/>
          <w:lang w:val="hy-AM"/>
        </w:rPr>
      </w:pPr>
    </w:p>
    <w:p w14:paraId="749941A3" w14:textId="77777777" w:rsidR="00AB0163" w:rsidRPr="00753B6E" w:rsidRDefault="00AB0163" w:rsidP="00AB0163">
      <w:pPr>
        <w:ind w:firstLine="709"/>
        <w:jc w:val="both"/>
        <w:rPr>
          <w:rFonts w:ascii="GHEA Grapalat" w:hAnsi="GHEA Grapalat" w:cs="Times Armenian"/>
          <w:sz w:val="20"/>
          <w:lang w:val="hy-AM"/>
        </w:rPr>
      </w:pPr>
      <w:r w:rsidRPr="00753B6E">
        <w:rPr>
          <w:rFonts w:ascii="GHEA Grapalat" w:hAnsi="GHEA Grapalat"/>
          <w:sz w:val="20"/>
          <w:lang w:val="hy-AM"/>
        </w:rPr>
        <w:t xml:space="preserve">1.1. </w:t>
      </w:r>
      <w:r w:rsidRPr="00753B6E">
        <w:rPr>
          <w:rFonts w:ascii="GHEA Grapalat" w:hAnsi="GHEA Grapalat" w:cs="Sylfaen"/>
          <w:sz w:val="20"/>
          <w:lang w:val="hy-AM"/>
        </w:rPr>
        <w:t>Վաճառողը</w:t>
      </w:r>
      <w:r w:rsidRPr="00753B6E">
        <w:rPr>
          <w:rFonts w:ascii="GHEA Grapalat" w:hAnsi="GHEA Grapalat" w:cs="Times Armenian"/>
          <w:sz w:val="20"/>
          <w:lang w:val="hy-AM"/>
        </w:rPr>
        <w:t xml:space="preserve"> </w:t>
      </w:r>
      <w:r w:rsidRPr="00753B6E">
        <w:rPr>
          <w:rFonts w:ascii="GHEA Grapalat" w:hAnsi="GHEA Grapalat" w:cs="Sylfaen"/>
          <w:sz w:val="20"/>
          <w:lang w:val="hy-AM"/>
        </w:rPr>
        <w:t>պարտավորվում</w:t>
      </w:r>
      <w:r w:rsidRPr="00753B6E">
        <w:rPr>
          <w:rFonts w:ascii="GHEA Grapalat" w:hAnsi="GHEA Grapalat" w:cs="Times Armenian"/>
          <w:sz w:val="20"/>
          <w:lang w:val="hy-AM"/>
        </w:rPr>
        <w:t xml:space="preserve"> </w:t>
      </w:r>
      <w:r w:rsidRPr="00753B6E">
        <w:rPr>
          <w:rFonts w:ascii="GHEA Grapalat" w:hAnsi="GHEA Grapalat" w:cs="Sylfaen"/>
          <w:sz w:val="20"/>
          <w:lang w:val="hy-AM"/>
        </w:rPr>
        <w:t>է</w:t>
      </w:r>
      <w:r w:rsidRPr="00753B6E">
        <w:rPr>
          <w:rFonts w:ascii="GHEA Grapalat" w:hAnsi="GHEA Grapalat" w:cs="Times Armenian"/>
          <w:sz w:val="20"/>
          <w:lang w:val="hy-AM"/>
        </w:rPr>
        <w:t xml:space="preserve"> </w:t>
      </w:r>
      <w:r w:rsidRPr="00753B6E">
        <w:rPr>
          <w:rFonts w:ascii="GHEA Grapalat" w:hAnsi="GHEA Grapalat" w:cs="Sylfaen"/>
          <w:sz w:val="20"/>
          <w:lang w:val="hy-AM"/>
        </w:rPr>
        <w:t>սույն</w:t>
      </w:r>
      <w:r w:rsidRPr="00753B6E">
        <w:rPr>
          <w:rFonts w:ascii="GHEA Grapalat" w:hAnsi="GHEA Grapalat" w:cs="Times Armenian"/>
          <w:sz w:val="20"/>
          <w:lang w:val="hy-AM"/>
        </w:rPr>
        <w:t xml:space="preserve"> </w:t>
      </w:r>
      <w:r w:rsidRPr="00753B6E">
        <w:rPr>
          <w:rFonts w:ascii="GHEA Grapalat" w:hAnsi="GHEA Grapalat" w:cs="Sylfaen"/>
          <w:sz w:val="20"/>
          <w:lang w:val="hy-AM"/>
        </w:rPr>
        <w:t>պայմանա</w:t>
      </w:r>
      <w:r w:rsidRPr="00753B6E">
        <w:rPr>
          <w:rFonts w:ascii="GHEA Grapalat" w:hAnsi="GHEA Grapalat" w:cs="Times Armenian"/>
          <w:sz w:val="20"/>
          <w:lang w:val="hy-AM"/>
        </w:rPr>
        <w:t>գ</w:t>
      </w:r>
      <w:r w:rsidRPr="00753B6E">
        <w:rPr>
          <w:rFonts w:ascii="GHEA Grapalat" w:hAnsi="GHEA Grapalat" w:cs="Sylfaen"/>
          <w:sz w:val="20"/>
          <w:lang w:val="hy-AM"/>
        </w:rPr>
        <w:t>րով (այսուհետ</w:t>
      </w:r>
      <w:r w:rsidRPr="00753B6E">
        <w:rPr>
          <w:rFonts w:ascii="GHEA Grapalat" w:hAnsi="GHEA Grapalat" w:cs="Times Armenian"/>
          <w:sz w:val="20"/>
          <w:lang w:val="hy-AM"/>
        </w:rPr>
        <w:t xml:space="preserve">` </w:t>
      </w:r>
      <w:r w:rsidRPr="00753B6E">
        <w:rPr>
          <w:rFonts w:ascii="GHEA Grapalat" w:hAnsi="GHEA Grapalat" w:cs="Sylfaen"/>
          <w:sz w:val="20"/>
          <w:lang w:val="hy-AM"/>
        </w:rPr>
        <w:t>պայմանա</w:t>
      </w:r>
      <w:r w:rsidRPr="00753B6E">
        <w:rPr>
          <w:rFonts w:ascii="GHEA Grapalat" w:hAnsi="GHEA Grapalat" w:cs="Times Armenian"/>
          <w:sz w:val="20"/>
          <w:lang w:val="hy-AM"/>
        </w:rPr>
        <w:t>գ</w:t>
      </w:r>
      <w:r w:rsidRPr="00753B6E">
        <w:rPr>
          <w:rFonts w:ascii="GHEA Grapalat" w:hAnsi="GHEA Grapalat" w:cs="Sylfaen"/>
          <w:sz w:val="20"/>
          <w:lang w:val="hy-AM"/>
        </w:rPr>
        <w:t>իր) սահմանված</w:t>
      </w:r>
      <w:r w:rsidRPr="00753B6E">
        <w:rPr>
          <w:rFonts w:ascii="GHEA Grapalat" w:hAnsi="GHEA Grapalat" w:cs="Times Armenian"/>
          <w:sz w:val="20"/>
          <w:lang w:val="hy-AM"/>
        </w:rPr>
        <w:t xml:space="preserve"> </w:t>
      </w:r>
      <w:r w:rsidRPr="00753B6E">
        <w:rPr>
          <w:rFonts w:ascii="GHEA Grapalat" w:hAnsi="GHEA Grapalat" w:cs="Sylfaen"/>
          <w:sz w:val="20"/>
          <w:lang w:val="hy-AM"/>
        </w:rPr>
        <w:t>կար</w:t>
      </w:r>
      <w:r w:rsidRPr="00753B6E">
        <w:rPr>
          <w:rFonts w:ascii="GHEA Grapalat" w:hAnsi="GHEA Grapalat" w:cs="Times Armenian"/>
          <w:sz w:val="20"/>
          <w:lang w:val="hy-AM"/>
        </w:rPr>
        <w:t>գ</w:t>
      </w:r>
      <w:r w:rsidRPr="00753B6E">
        <w:rPr>
          <w:rFonts w:ascii="GHEA Grapalat" w:hAnsi="GHEA Grapalat" w:cs="Sylfaen"/>
          <w:sz w:val="20"/>
          <w:lang w:val="hy-AM"/>
        </w:rPr>
        <w:t>ով</w:t>
      </w:r>
      <w:r w:rsidRPr="00753B6E">
        <w:rPr>
          <w:rFonts w:ascii="GHEA Grapalat" w:hAnsi="GHEA Grapalat" w:cs="Times Armenian"/>
          <w:sz w:val="20"/>
          <w:lang w:val="hy-AM"/>
        </w:rPr>
        <w:t xml:space="preserve">, </w:t>
      </w:r>
      <w:r w:rsidRPr="00753B6E">
        <w:rPr>
          <w:rFonts w:ascii="GHEA Grapalat" w:hAnsi="GHEA Grapalat" w:cs="Sylfaen"/>
          <w:sz w:val="20"/>
          <w:lang w:val="hy-AM"/>
        </w:rPr>
        <w:t>ծավալներով,</w:t>
      </w:r>
      <w:r w:rsidRPr="00753B6E">
        <w:rPr>
          <w:rFonts w:ascii="GHEA Grapalat" w:hAnsi="GHEA Grapalat" w:cs="Times Armenian"/>
          <w:sz w:val="20"/>
          <w:lang w:val="hy-AM"/>
        </w:rPr>
        <w:t xml:space="preserve"> ժամկետներում և հասցեով </w:t>
      </w:r>
      <w:r w:rsidRPr="00753B6E">
        <w:rPr>
          <w:rFonts w:ascii="GHEA Grapalat" w:hAnsi="GHEA Grapalat" w:cs="Sylfaen"/>
          <w:sz w:val="20"/>
          <w:lang w:val="hy-AM"/>
        </w:rPr>
        <w:t>Գնորդին</w:t>
      </w:r>
      <w:r w:rsidRPr="00753B6E">
        <w:rPr>
          <w:rFonts w:ascii="GHEA Grapalat" w:hAnsi="GHEA Grapalat" w:cs="Times Armenian"/>
          <w:sz w:val="20"/>
          <w:lang w:val="hy-AM"/>
        </w:rPr>
        <w:t xml:space="preserve"> </w:t>
      </w:r>
      <w:r w:rsidRPr="00753B6E">
        <w:rPr>
          <w:rFonts w:ascii="GHEA Grapalat" w:hAnsi="GHEA Grapalat" w:cs="Sylfaen"/>
          <w:sz w:val="20"/>
          <w:lang w:val="hy-AM"/>
        </w:rPr>
        <w:t>մատակարարել</w:t>
      </w:r>
      <w:r w:rsidRPr="00753B6E">
        <w:rPr>
          <w:rFonts w:ascii="GHEA Grapalat" w:hAnsi="GHEA Grapalat" w:cs="Times Armenian"/>
          <w:sz w:val="20"/>
          <w:lang w:val="hy-AM"/>
        </w:rPr>
        <w:t xml:space="preserve"> պ</w:t>
      </w:r>
      <w:r w:rsidRPr="00753B6E">
        <w:rPr>
          <w:rFonts w:ascii="GHEA Grapalat" w:hAnsi="GHEA Grapalat" w:cs="Sylfaen"/>
          <w:sz w:val="20"/>
          <w:lang w:val="hy-AM"/>
        </w:rPr>
        <w:t>այմանա</w:t>
      </w:r>
      <w:r w:rsidRPr="00753B6E">
        <w:rPr>
          <w:rFonts w:ascii="GHEA Grapalat" w:hAnsi="GHEA Grapalat"/>
          <w:sz w:val="20"/>
          <w:lang w:val="hy-AM"/>
        </w:rPr>
        <w:t>գ</w:t>
      </w:r>
      <w:r w:rsidRPr="00753B6E">
        <w:rPr>
          <w:rFonts w:ascii="GHEA Grapalat" w:hAnsi="GHEA Grapalat" w:cs="Sylfaen"/>
          <w:sz w:val="20"/>
          <w:lang w:val="hy-AM"/>
        </w:rPr>
        <w:t>րի</w:t>
      </w:r>
      <w:r w:rsidRPr="00753B6E">
        <w:rPr>
          <w:rFonts w:ascii="GHEA Grapalat" w:hAnsi="GHEA Grapalat" w:cs="Times Armenian"/>
          <w:sz w:val="20"/>
          <w:lang w:val="hy-AM"/>
        </w:rPr>
        <w:t xml:space="preserve"> N 1 </w:t>
      </w:r>
      <w:r w:rsidRPr="00753B6E">
        <w:rPr>
          <w:rFonts w:ascii="GHEA Grapalat" w:hAnsi="GHEA Grapalat" w:cs="Sylfaen"/>
          <w:sz w:val="20"/>
          <w:lang w:val="hy-AM"/>
        </w:rPr>
        <w:t>հավելվածով`</w:t>
      </w:r>
      <w:r w:rsidRPr="00753B6E">
        <w:rPr>
          <w:rFonts w:ascii="GHEA Grapalat" w:hAnsi="GHEA Grapalat" w:cs="Times Armenian"/>
          <w:sz w:val="20"/>
          <w:lang w:val="hy-AM"/>
        </w:rPr>
        <w:t xml:space="preserve"> </w:t>
      </w:r>
      <w:r w:rsidRPr="00753B6E">
        <w:rPr>
          <w:rFonts w:ascii="GHEA Grapalat" w:hAnsi="GHEA Grapalat" w:cs="Sylfaen"/>
          <w:sz w:val="20"/>
          <w:lang w:val="hy-AM"/>
        </w:rPr>
        <w:t>Տեխնիկական</w:t>
      </w:r>
      <w:r w:rsidRPr="00753B6E">
        <w:rPr>
          <w:rFonts w:ascii="GHEA Grapalat" w:hAnsi="GHEA Grapalat" w:cs="Times Armenian"/>
          <w:sz w:val="20"/>
          <w:lang w:val="hy-AM"/>
        </w:rPr>
        <w:t xml:space="preserve"> </w:t>
      </w:r>
      <w:r w:rsidRPr="00753B6E">
        <w:rPr>
          <w:rFonts w:ascii="GHEA Grapalat" w:hAnsi="GHEA Grapalat" w:cs="Sylfaen"/>
          <w:sz w:val="20"/>
          <w:lang w:val="hy-AM"/>
        </w:rPr>
        <w:t>բնութա</w:t>
      </w:r>
      <w:r w:rsidRPr="00753B6E">
        <w:rPr>
          <w:rFonts w:ascii="GHEA Grapalat" w:hAnsi="GHEA Grapalat" w:cs="Times Armenian"/>
          <w:sz w:val="20"/>
          <w:lang w:val="hy-AM"/>
        </w:rPr>
        <w:t>գի</w:t>
      </w:r>
      <w:r w:rsidRPr="00753B6E">
        <w:rPr>
          <w:rFonts w:ascii="GHEA Grapalat" w:hAnsi="GHEA Grapalat" w:cs="Sylfaen"/>
          <w:sz w:val="20"/>
          <w:lang w:val="hy-AM"/>
        </w:rPr>
        <w:t>ր-գնման-ժամանակացուցով նախատեսված</w:t>
      </w:r>
      <w:r w:rsidRPr="00753B6E">
        <w:rPr>
          <w:rFonts w:ascii="GHEA Grapalat" w:hAnsi="GHEA Grapalat" w:cs="Times Armenian"/>
          <w:sz w:val="20"/>
          <w:lang w:val="hy-AM"/>
        </w:rPr>
        <w:t xml:space="preserve"> ապրանքը (այսուհետ` ապրանք), </w:t>
      </w:r>
      <w:r w:rsidRPr="00753B6E">
        <w:rPr>
          <w:rFonts w:ascii="GHEA Grapalat" w:hAnsi="GHEA Grapalat" w:cs="Sylfaen"/>
          <w:sz w:val="20"/>
          <w:lang w:val="hy-AM"/>
        </w:rPr>
        <w:t>իսկ</w:t>
      </w:r>
      <w:r w:rsidRPr="00753B6E">
        <w:rPr>
          <w:rFonts w:ascii="GHEA Grapalat" w:hAnsi="GHEA Grapalat" w:cs="Times Armenian"/>
          <w:sz w:val="20"/>
          <w:lang w:val="hy-AM"/>
        </w:rPr>
        <w:t xml:space="preserve"> </w:t>
      </w:r>
      <w:r w:rsidRPr="00753B6E">
        <w:rPr>
          <w:rFonts w:ascii="GHEA Grapalat" w:hAnsi="GHEA Grapalat" w:cs="Sylfaen"/>
          <w:sz w:val="20"/>
          <w:lang w:val="hy-AM"/>
        </w:rPr>
        <w:t>Գնորդը</w:t>
      </w:r>
      <w:r w:rsidRPr="00753B6E">
        <w:rPr>
          <w:rFonts w:ascii="GHEA Grapalat" w:hAnsi="GHEA Grapalat" w:cs="Times Armenian"/>
          <w:sz w:val="20"/>
          <w:lang w:val="hy-AM"/>
        </w:rPr>
        <w:t xml:space="preserve"> </w:t>
      </w:r>
      <w:r w:rsidRPr="00753B6E">
        <w:rPr>
          <w:rFonts w:ascii="GHEA Grapalat" w:hAnsi="GHEA Grapalat" w:cs="Sylfaen"/>
          <w:sz w:val="20"/>
          <w:lang w:val="hy-AM"/>
        </w:rPr>
        <w:t>պարտավորվում</w:t>
      </w:r>
      <w:r w:rsidRPr="00753B6E">
        <w:rPr>
          <w:rFonts w:ascii="GHEA Grapalat" w:hAnsi="GHEA Grapalat" w:cs="Times Armenian"/>
          <w:sz w:val="20"/>
          <w:lang w:val="hy-AM"/>
        </w:rPr>
        <w:t xml:space="preserve"> </w:t>
      </w:r>
      <w:r w:rsidRPr="00753B6E">
        <w:rPr>
          <w:rFonts w:ascii="GHEA Grapalat" w:hAnsi="GHEA Grapalat" w:cs="Sylfaen"/>
          <w:sz w:val="20"/>
          <w:lang w:val="hy-AM"/>
        </w:rPr>
        <w:t>է</w:t>
      </w:r>
      <w:r w:rsidRPr="00753B6E">
        <w:rPr>
          <w:rFonts w:ascii="GHEA Grapalat" w:hAnsi="GHEA Grapalat" w:cs="Times Armenian"/>
          <w:sz w:val="20"/>
          <w:lang w:val="hy-AM"/>
        </w:rPr>
        <w:t xml:space="preserve"> </w:t>
      </w:r>
      <w:r w:rsidRPr="00753B6E">
        <w:rPr>
          <w:rFonts w:ascii="GHEA Grapalat" w:hAnsi="GHEA Grapalat" w:cs="Sylfaen"/>
          <w:sz w:val="20"/>
          <w:lang w:val="hy-AM"/>
        </w:rPr>
        <w:t>ընդունել</w:t>
      </w:r>
      <w:r w:rsidRPr="00753B6E">
        <w:rPr>
          <w:rFonts w:ascii="GHEA Grapalat" w:hAnsi="GHEA Grapalat" w:cs="Times Armenian"/>
          <w:sz w:val="20"/>
          <w:lang w:val="hy-AM"/>
        </w:rPr>
        <w:t xml:space="preserve"> ա</w:t>
      </w:r>
      <w:r w:rsidRPr="00753B6E">
        <w:rPr>
          <w:rFonts w:ascii="GHEA Grapalat" w:hAnsi="GHEA Grapalat" w:cs="Sylfaen"/>
          <w:sz w:val="20"/>
          <w:lang w:val="hy-AM"/>
        </w:rPr>
        <w:t>պրանքը</w:t>
      </w:r>
      <w:r w:rsidRPr="00753B6E">
        <w:rPr>
          <w:rFonts w:ascii="GHEA Grapalat" w:hAnsi="GHEA Grapalat" w:cs="Times Armenian"/>
          <w:sz w:val="20"/>
          <w:lang w:val="hy-AM"/>
        </w:rPr>
        <w:t xml:space="preserve"> </w:t>
      </w:r>
      <w:r w:rsidRPr="00753B6E">
        <w:rPr>
          <w:rFonts w:ascii="GHEA Grapalat" w:hAnsi="GHEA Grapalat" w:cs="Sylfaen"/>
          <w:sz w:val="20"/>
          <w:lang w:val="hy-AM"/>
        </w:rPr>
        <w:t>և</w:t>
      </w:r>
      <w:r w:rsidRPr="00753B6E">
        <w:rPr>
          <w:rFonts w:ascii="GHEA Grapalat" w:hAnsi="GHEA Grapalat" w:cs="Times Armenian"/>
          <w:sz w:val="20"/>
          <w:lang w:val="hy-AM"/>
        </w:rPr>
        <w:t xml:space="preserve"> </w:t>
      </w:r>
      <w:r w:rsidRPr="00753B6E">
        <w:rPr>
          <w:rFonts w:ascii="GHEA Grapalat" w:hAnsi="GHEA Grapalat" w:cs="Sylfaen"/>
          <w:sz w:val="20"/>
          <w:lang w:val="hy-AM"/>
        </w:rPr>
        <w:t>վճարել</w:t>
      </w:r>
      <w:r w:rsidRPr="00753B6E">
        <w:rPr>
          <w:rFonts w:ascii="GHEA Grapalat" w:hAnsi="GHEA Grapalat" w:cs="Times Armenian"/>
          <w:sz w:val="20"/>
          <w:lang w:val="hy-AM"/>
        </w:rPr>
        <w:t xml:space="preserve"> </w:t>
      </w:r>
      <w:r w:rsidRPr="00753B6E">
        <w:rPr>
          <w:rFonts w:ascii="GHEA Grapalat" w:hAnsi="GHEA Grapalat" w:cs="Sylfaen"/>
          <w:sz w:val="20"/>
          <w:lang w:val="hy-AM"/>
        </w:rPr>
        <w:t>դրա</w:t>
      </w:r>
      <w:r w:rsidRPr="00753B6E">
        <w:rPr>
          <w:rFonts w:ascii="GHEA Grapalat" w:hAnsi="GHEA Grapalat" w:cs="Times Armenian"/>
          <w:sz w:val="20"/>
          <w:lang w:val="hy-AM"/>
        </w:rPr>
        <w:t xml:space="preserve"> </w:t>
      </w:r>
      <w:r w:rsidRPr="00753B6E">
        <w:rPr>
          <w:rFonts w:ascii="GHEA Grapalat" w:hAnsi="GHEA Grapalat" w:cs="Sylfaen"/>
          <w:sz w:val="20"/>
          <w:lang w:val="hy-AM"/>
        </w:rPr>
        <w:t>համար</w:t>
      </w:r>
      <w:r w:rsidRPr="00753B6E">
        <w:rPr>
          <w:rFonts w:ascii="GHEA Grapalat" w:hAnsi="GHEA Grapalat" w:cs="Times Armenian"/>
          <w:sz w:val="20"/>
          <w:lang w:val="hy-AM"/>
        </w:rPr>
        <w:t xml:space="preserve">։ </w:t>
      </w:r>
    </w:p>
    <w:p w14:paraId="3677EDF2" w14:textId="77777777" w:rsidR="00AB0163" w:rsidRPr="00753B6E" w:rsidRDefault="00AB0163" w:rsidP="00AB0163">
      <w:pPr>
        <w:ind w:firstLine="709"/>
        <w:jc w:val="both"/>
        <w:rPr>
          <w:rFonts w:ascii="GHEA Grapalat" w:hAnsi="GHEA Grapalat" w:cs="Times Armenian"/>
          <w:sz w:val="20"/>
          <w:lang w:val="hy-AM"/>
        </w:rPr>
      </w:pPr>
    </w:p>
    <w:p w14:paraId="31F02DC3" w14:textId="77777777" w:rsidR="00AB0163" w:rsidRPr="00753B6E" w:rsidRDefault="00AB0163" w:rsidP="00AB0163">
      <w:pPr>
        <w:ind w:firstLine="709"/>
        <w:jc w:val="both"/>
        <w:rPr>
          <w:rFonts w:ascii="GHEA Grapalat" w:hAnsi="GHEA Grapalat"/>
          <w:b/>
          <w:sz w:val="20"/>
          <w:lang w:val="hy-AM"/>
        </w:rPr>
      </w:pPr>
      <w:r w:rsidRPr="00753B6E">
        <w:rPr>
          <w:rFonts w:ascii="GHEA Grapalat" w:hAnsi="GHEA Grapalat"/>
          <w:sz w:val="20"/>
          <w:lang w:val="hy-AM"/>
        </w:rPr>
        <w:tab/>
      </w:r>
      <w:r w:rsidRPr="00753B6E">
        <w:rPr>
          <w:rFonts w:ascii="GHEA Grapalat" w:hAnsi="GHEA Grapalat"/>
          <w:b/>
          <w:sz w:val="20"/>
          <w:lang w:val="hy-AM"/>
        </w:rPr>
        <w:t>2. ԿՈՂՄԵՐԻ ԻՐԱՎՈՒՆՔՆԵՐԸ ԵՎ ՊԱՐՏԱԿԱՆՈՒԹՅՈՒՆՆԵՐԸ</w:t>
      </w:r>
    </w:p>
    <w:p w14:paraId="66186B4D" w14:textId="77777777" w:rsidR="00AB0163" w:rsidRPr="00753B6E" w:rsidRDefault="00AB0163" w:rsidP="00AB0163">
      <w:pPr>
        <w:ind w:firstLine="709"/>
        <w:jc w:val="both"/>
        <w:rPr>
          <w:rFonts w:ascii="GHEA Grapalat" w:hAnsi="GHEA Grapalat"/>
          <w:sz w:val="20"/>
          <w:lang w:val="hy-AM"/>
        </w:rPr>
      </w:pPr>
    </w:p>
    <w:p w14:paraId="51D96487" w14:textId="77777777" w:rsidR="00AB0163" w:rsidRPr="00753B6E" w:rsidRDefault="00AB0163" w:rsidP="00AB0163">
      <w:pPr>
        <w:ind w:firstLine="709"/>
        <w:jc w:val="both"/>
        <w:rPr>
          <w:rFonts w:ascii="GHEA Grapalat" w:hAnsi="GHEA Grapalat"/>
          <w:b/>
          <w:sz w:val="20"/>
          <w:lang w:val="hy-AM"/>
        </w:rPr>
      </w:pPr>
      <w:r w:rsidRPr="00753B6E">
        <w:rPr>
          <w:rFonts w:ascii="GHEA Grapalat" w:hAnsi="GHEA Grapalat"/>
          <w:b/>
          <w:sz w:val="20"/>
          <w:lang w:val="hy-AM"/>
        </w:rPr>
        <w:t>2.1 Գնորդն իրավունք ունի`</w:t>
      </w:r>
    </w:p>
    <w:p w14:paraId="1BF27D0A" w14:textId="77777777" w:rsidR="00AB0163" w:rsidRPr="00753B6E" w:rsidRDefault="00AB0163" w:rsidP="00AB0163">
      <w:pPr>
        <w:ind w:firstLine="709"/>
        <w:jc w:val="both"/>
        <w:rPr>
          <w:rFonts w:ascii="GHEA Grapalat" w:hAnsi="GHEA Grapalat"/>
          <w:sz w:val="20"/>
          <w:lang w:val="hy-AM"/>
        </w:rPr>
      </w:pPr>
      <w:r w:rsidRPr="00753B6E">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5  օրից ավելի:</w:t>
      </w:r>
    </w:p>
    <w:p w14:paraId="40B3B4FC" w14:textId="77777777" w:rsidR="00AB0163" w:rsidRPr="00753B6E" w:rsidRDefault="00AB0163" w:rsidP="00AB0163">
      <w:pPr>
        <w:ind w:firstLine="709"/>
        <w:jc w:val="both"/>
        <w:rPr>
          <w:rFonts w:ascii="GHEA Grapalat" w:hAnsi="GHEA Grapalat"/>
          <w:sz w:val="20"/>
          <w:lang w:val="hy-AM"/>
        </w:rPr>
      </w:pPr>
      <w:r w:rsidRPr="00753B6E">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493304E8" w14:textId="77777777" w:rsidR="00AB0163" w:rsidRPr="00753B6E" w:rsidRDefault="00AB0163" w:rsidP="00AB0163">
      <w:pPr>
        <w:ind w:firstLine="709"/>
        <w:jc w:val="both"/>
        <w:rPr>
          <w:rFonts w:ascii="GHEA Grapalat" w:hAnsi="GHEA Grapalat"/>
          <w:sz w:val="20"/>
          <w:lang w:val="hy-AM"/>
        </w:rPr>
      </w:pPr>
      <w:r w:rsidRPr="00753B6E">
        <w:rPr>
          <w:rFonts w:ascii="GHEA Grapalat" w:hAnsi="GHEA Grapalat"/>
          <w:sz w:val="20"/>
          <w:lang w:val="hy-AM"/>
        </w:rPr>
        <w:t>ա) պահանջել հատուցելու ապրանքի անպատշաճ որակի լինելու պատճառով իր կատարած ծախսերը.</w:t>
      </w:r>
    </w:p>
    <w:p w14:paraId="45501E8F" w14:textId="77777777" w:rsidR="00AB0163" w:rsidRPr="00753B6E" w:rsidRDefault="00AB0163" w:rsidP="00AB0163">
      <w:pPr>
        <w:ind w:firstLine="709"/>
        <w:jc w:val="both"/>
        <w:rPr>
          <w:rFonts w:ascii="GHEA Grapalat" w:hAnsi="GHEA Grapalat"/>
          <w:sz w:val="20"/>
          <w:lang w:val="hy-AM"/>
        </w:rPr>
      </w:pPr>
      <w:r w:rsidRPr="00753B6E">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2DB12B78" w14:textId="77777777" w:rsidR="00AB0163" w:rsidRPr="00753B6E" w:rsidRDefault="00AB0163" w:rsidP="00AB0163">
      <w:pPr>
        <w:ind w:firstLine="709"/>
        <w:jc w:val="both"/>
        <w:rPr>
          <w:rFonts w:ascii="GHEA Grapalat" w:hAnsi="GHEA Grapalat"/>
          <w:sz w:val="20"/>
          <w:lang w:val="hy-AM"/>
        </w:rPr>
      </w:pPr>
      <w:r w:rsidRPr="00753B6E">
        <w:rPr>
          <w:rFonts w:ascii="GHEA Grapalat" w:hAnsi="GHEA Grapalat"/>
          <w:sz w:val="20"/>
          <w:lang w:val="hy-AM"/>
        </w:rPr>
        <w:t>գ) հրաժարվել պայմանագիրը կատարելուց և պահանջել վերադարձնելու ապրանքի համար վճարված գումարը:</w:t>
      </w:r>
    </w:p>
    <w:p w14:paraId="00DD5411" w14:textId="77777777" w:rsidR="00AB0163" w:rsidRPr="00753B6E" w:rsidRDefault="00AB0163" w:rsidP="00AB0163">
      <w:pPr>
        <w:ind w:firstLine="709"/>
        <w:jc w:val="both"/>
        <w:rPr>
          <w:rFonts w:ascii="GHEA Grapalat" w:hAnsi="GHEA Grapalat"/>
          <w:sz w:val="20"/>
          <w:lang w:val="hy-AM"/>
        </w:rPr>
      </w:pPr>
      <w:r w:rsidRPr="00753B6E">
        <w:rPr>
          <w:rFonts w:ascii="GHEA Grapalat" w:hAnsi="GHEA Grapalat"/>
          <w:sz w:val="20"/>
          <w:lang w:val="hy-AM"/>
        </w:rPr>
        <w:t xml:space="preserve">2.1.3 Եթե հանձնվել է պայմանագրով որոշվածից պակաս քանակի ապրանք, ապա` </w:t>
      </w:r>
    </w:p>
    <w:p w14:paraId="45EECFDD" w14:textId="77777777" w:rsidR="00AB0163" w:rsidRPr="00753B6E" w:rsidRDefault="00AB0163" w:rsidP="00AB0163">
      <w:pPr>
        <w:ind w:firstLine="709"/>
        <w:jc w:val="both"/>
        <w:rPr>
          <w:rFonts w:ascii="GHEA Grapalat" w:hAnsi="GHEA Grapalat"/>
          <w:sz w:val="20"/>
          <w:lang w:val="hy-AM"/>
        </w:rPr>
      </w:pPr>
      <w:r w:rsidRPr="00753B6E">
        <w:rPr>
          <w:rFonts w:ascii="GHEA Grapalat" w:hAnsi="GHEA Grapalat"/>
          <w:sz w:val="20"/>
          <w:lang w:val="hy-AM"/>
        </w:rPr>
        <w:t>ա)  պահանջել լրացնելու ապրանքի պակաս հանձնված քանակը,</w:t>
      </w:r>
    </w:p>
    <w:p w14:paraId="75A93A42" w14:textId="77777777" w:rsidR="00AB0163" w:rsidRPr="00753B6E" w:rsidRDefault="00AB0163" w:rsidP="00AB0163">
      <w:pPr>
        <w:ind w:firstLine="709"/>
        <w:jc w:val="both"/>
        <w:rPr>
          <w:rFonts w:ascii="GHEA Grapalat" w:hAnsi="GHEA Grapalat"/>
          <w:sz w:val="20"/>
          <w:lang w:val="hy-AM"/>
        </w:rPr>
      </w:pPr>
      <w:r w:rsidRPr="00753B6E">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82CEDA2" w14:textId="77777777" w:rsidR="00AB0163" w:rsidRPr="00753B6E" w:rsidRDefault="00AB0163" w:rsidP="00AB0163">
      <w:pPr>
        <w:ind w:firstLine="709"/>
        <w:jc w:val="both"/>
        <w:rPr>
          <w:rFonts w:ascii="GHEA Grapalat" w:hAnsi="GHEA Grapalat"/>
          <w:sz w:val="20"/>
          <w:lang w:val="hy-AM"/>
        </w:rPr>
      </w:pPr>
      <w:r w:rsidRPr="00753B6E">
        <w:rPr>
          <w:rFonts w:ascii="GHEA Grapalat" w:hAnsi="GHEA Grapalat"/>
          <w:sz w:val="20"/>
          <w:lang w:val="hy-AM"/>
        </w:rPr>
        <w:t>2.1.4 Եթե հանձնվել է տեսակի պայմանի խախտմամբ ապրանք,  իր ընտրությամբ`</w:t>
      </w:r>
    </w:p>
    <w:p w14:paraId="6EA56333" w14:textId="77777777" w:rsidR="00AB0163" w:rsidRPr="00753B6E" w:rsidRDefault="00AB0163" w:rsidP="00AB0163">
      <w:pPr>
        <w:ind w:firstLine="709"/>
        <w:jc w:val="both"/>
        <w:rPr>
          <w:rFonts w:ascii="GHEA Grapalat" w:hAnsi="GHEA Grapalat"/>
          <w:sz w:val="20"/>
          <w:lang w:val="hy-AM"/>
        </w:rPr>
      </w:pPr>
      <w:r w:rsidRPr="00753B6E">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9DB8566" w14:textId="77777777" w:rsidR="00AB0163" w:rsidRPr="00753B6E" w:rsidRDefault="00AB0163" w:rsidP="00AB0163">
      <w:pPr>
        <w:ind w:firstLine="709"/>
        <w:jc w:val="both"/>
        <w:rPr>
          <w:rFonts w:ascii="GHEA Grapalat" w:hAnsi="GHEA Grapalat"/>
          <w:sz w:val="20"/>
          <w:lang w:val="hy-AM"/>
        </w:rPr>
      </w:pPr>
      <w:r w:rsidRPr="00753B6E">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55998D38" w14:textId="77777777" w:rsidR="00AB0163" w:rsidRPr="00753B6E" w:rsidRDefault="00AB0163" w:rsidP="00AB0163">
      <w:pPr>
        <w:ind w:firstLine="709"/>
        <w:jc w:val="both"/>
        <w:rPr>
          <w:rFonts w:ascii="GHEA Grapalat" w:hAnsi="GHEA Grapalat"/>
          <w:sz w:val="20"/>
          <w:lang w:val="hy-AM"/>
        </w:rPr>
      </w:pPr>
      <w:r w:rsidRPr="00753B6E">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ECB7E26" w14:textId="77777777" w:rsidR="00AB0163" w:rsidRPr="00753B6E" w:rsidRDefault="00AB0163" w:rsidP="00AB0163">
      <w:pPr>
        <w:ind w:firstLine="709"/>
        <w:jc w:val="both"/>
        <w:rPr>
          <w:rFonts w:ascii="GHEA Grapalat" w:hAnsi="GHEA Grapalat"/>
          <w:sz w:val="20"/>
          <w:lang w:val="hy-AM"/>
        </w:rPr>
      </w:pPr>
      <w:r w:rsidRPr="00753B6E">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FB36BB8" w14:textId="77777777" w:rsidR="00AB0163" w:rsidRPr="00753B6E" w:rsidRDefault="00AB0163" w:rsidP="00AB0163">
      <w:pPr>
        <w:ind w:firstLine="709"/>
        <w:jc w:val="both"/>
        <w:rPr>
          <w:rFonts w:ascii="GHEA Grapalat" w:hAnsi="GHEA Grapalat"/>
          <w:sz w:val="20"/>
          <w:lang w:val="hy-AM"/>
        </w:rPr>
      </w:pPr>
      <w:r w:rsidRPr="00753B6E">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01384BB0" w14:textId="77777777" w:rsidR="00AB0163" w:rsidRPr="00753B6E" w:rsidRDefault="00AB0163" w:rsidP="00AB0163">
      <w:pPr>
        <w:tabs>
          <w:tab w:val="left" w:pos="720"/>
        </w:tabs>
        <w:ind w:firstLine="709"/>
        <w:jc w:val="both"/>
        <w:rPr>
          <w:rFonts w:ascii="GHEA Grapalat" w:hAnsi="GHEA Grapalat"/>
          <w:sz w:val="20"/>
          <w:lang w:val="hy-AM"/>
        </w:rPr>
      </w:pPr>
      <w:r w:rsidRPr="00753B6E">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67BC4A3E" w14:textId="77777777" w:rsidR="00AB0163" w:rsidRPr="00753B6E" w:rsidRDefault="00AB0163" w:rsidP="00AB0163">
      <w:pPr>
        <w:tabs>
          <w:tab w:val="left" w:pos="720"/>
        </w:tabs>
        <w:ind w:firstLine="709"/>
        <w:jc w:val="both"/>
        <w:rPr>
          <w:rFonts w:ascii="GHEA Grapalat" w:hAnsi="GHEA Grapalat"/>
          <w:sz w:val="20"/>
          <w:lang w:val="hy-AM"/>
        </w:rPr>
      </w:pPr>
      <w:r w:rsidRPr="00753B6E">
        <w:rPr>
          <w:rFonts w:ascii="GHEA Grapalat" w:hAnsi="GHEA Grapalat"/>
          <w:sz w:val="20"/>
          <w:lang w:val="hy-AM"/>
        </w:rPr>
        <w:tab/>
        <w:t>2.1.7.1 Վաճառողի կողմից պայմանագիրը խախտելն էական է համարվում, եթե`</w:t>
      </w:r>
    </w:p>
    <w:p w14:paraId="3D792C47" w14:textId="77777777" w:rsidR="00AB0163" w:rsidRPr="00753B6E" w:rsidRDefault="00AB0163" w:rsidP="00AB0163">
      <w:pPr>
        <w:tabs>
          <w:tab w:val="left" w:pos="720"/>
        </w:tabs>
        <w:ind w:firstLine="709"/>
        <w:jc w:val="both"/>
        <w:rPr>
          <w:rFonts w:ascii="GHEA Grapalat" w:hAnsi="GHEA Grapalat"/>
          <w:sz w:val="20"/>
          <w:lang w:val="hy-AM"/>
        </w:rPr>
      </w:pPr>
      <w:r w:rsidRPr="00753B6E">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6CA4797B" w14:textId="77777777" w:rsidR="00AB0163" w:rsidRPr="00753B6E" w:rsidRDefault="00AB0163" w:rsidP="00AB0163">
      <w:pPr>
        <w:tabs>
          <w:tab w:val="left" w:pos="720"/>
        </w:tabs>
        <w:ind w:firstLine="709"/>
        <w:jc w:val="both"/>
        <w:rPr>
          <w:rFonts w:ascii="GHEA Grapalat" w:hAnsi="GHEA Grapalat"/>
          <w:sz w:val="20"/>
          <w:lang w:val="hy-AM"/>
        </w:rPr>
      </w:pPr>
      <w:r w:rsidRPr="00753B6E">
        <w:rPr>
          <w:rFonts w:ascii="GHEA Grapalat" w:hAnsi="GHEA Grapalat"/>
          <w:sz w:val="20"/>
          <w:lang w:val="hy-AM"/>
        </w:rPr>
        <w:tab/>
        <w:t xml:space="preserve">բ) ապրանքի մատակարարման ժամկետները խախտվել են </w:t>
      </w:r>
      <w:r w:rsidRPr="00753B6E">
        <w:rPr>
          <w:rFonts w:ascii="GHEA Grapalat" w:hAnsi="GHEA Grapalat"/>
          <w:sz w:val="20"/>
          <w:u w:val="single"/>
          <w:lang w:val="hy-AM"/>
        </w:rPr>
        <w:t>5</w:t>
      </w:r>
      <w:r w:rsidRPr="00753B6E">
        <w:rPr>
          <w:rFonts w:ascii="GHEA Grapalat" w:hAnsi="GHEA Grapalat"/>
          <w:sz w:val="20"/>
          <w:lang w:val="hy-AM"/>
        </w:rPr>
        <w:t xml:space="preserve"> օրից ավելի,</w:t>
      </w:r>
    </w:p>
    <w:p w14:paraId="7CD54DC7" w14:textId="77777777" w:rsidR="00AB0163" w:rsidRPr="00753B6E" w:rsidRDefault="00AB0163" w:rsidP="00AB0163">
      <w:pPr>
        <w:tabs>
          <w:tab w:val="left" w:pos="720"/>
        </w:tabs>
        <w:ind w:firstLine="709"/>
        <w:jc w:val="both"/>
        <w:rPr>
          <w:rFonts w:ascii="GHEA Grapalat" w:hAnsi="GHEA Grapalat"/>
          <w:sz w:val="20"/>
          <w:lang w:val="hy-AM"/>
        </w:rPr>
      </w:pPr>
      <w:r w:rsidRPr="00753B6E">
        <w:rPr>
          <w:rFonts w:ascii="GHEA Grapalat" w:hAnsi="GHEA Grapalat"/>
          <w:sz w:val="20"/>
          <w:lang w:val="hy-AM"/>
        </w:rPr>
        <w:t>2.1.8 Զննել ապրանքը և հայտնաբերված թերությունների մասին անհապաղ տեղեկացնել Վաճառողին։</w:t>
      </w:r>
    </w:p>
    <w:p w14:paraId="1E15D34A" w14:textId="77777777" w:rsidR="00AB0163" w:rsidRPr="00753B6E" w:rsidRDefault="00AB0163" w:rsidP="00AB0163">
      <w:pPr>
        <w:tabs>
          <w:tab w:val="left" w:pos="720"/>
        </w:tabs>
        <w:ind w:firstLine="709"/>
        <w:jc w:val="both"/>
        <w:rPr>
          <w:rFonts w:ascii="GHEA Grapalat" w:hAnsi="GHEA Grapalat"/>
          <w:sz w:val="12"/>
          <w:szCs w:val="12"/>
          <w:lang w:val="hy-AM"/>
        </w:rPr>
      </w:pPr>
    </w:p>
    <w:p w14:paraId="46578B6F" w14:textId="77777777" w:rsidR="00AB0163" w:rsidRPr="00753B6E" w:rsidRDefault="00AB0163" w:rsidP="00AB0163">
      <w:pPr>
        <w:ind w:firstLine="709"/>
        <w:jc w:val="both"/>
        <w:rPr>
          <w:rFonts w:ascii="GHEA Grapalat" w:hAnsi="GHEA Grapalat"/>
          <w:b/>
          <w:sz w:val="20"/>
          <w:lang w:val="hy-AM"/>
        </w:rPr>
      </w:pPr>
      <w:r w:rsidRPr="00753B6E">
        <w:rPr>
          <w:rFonts w:ascii="GHEA Grapalat" w:hAnsi="GHEA Grapalat"/>
          <w:b/>
          <w:sz w:val="20"/>
          <w:lang w:val="hy-AM"/>
        </w:rPr>
        <w:t>2.2 Գնորդը պարտավոր է`</w:t>
      </w:r>
    </w:p>
    <w:p w14:paraId="278CFB17" w14:textId="77777777" w:rsidR="00AB0163" w:rsidRPr="00753B6E" w:rsidRDefault="00AB0163" w:rsidP="00AB0163">
      <w:pPr>
        <w:ind w:firstLine="709"/>
        <w:jc w:val="both"/>
        <w:rPr>
          <w:rFonts w:ascii="GHEA Grapalat" w:hAnsi="GHEA Grapalat"/>
          <w:sz w:val="20"/>
          <w:lang w:val="hy-AM"/>
        </w:rPr>
      </w:pPr>
      <w:r w:rsidRPr="00753B6E">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66896C0F" w14:textId="77777777" w:rsidR="00AB0163" w:rsidRPr="00753B6E" w:rsidRDefault="00AB0163" w:rsidP="00AB0163">
      <w:pPr>
        <w:ind w:firstLine="709"/>
        <w:jc w:val="both"/>
        <w:rPr>
          <w:rFonts w:ascii="GHEA Grapalat" w:hAnsi="GHEA Grapalat"/>
          <w:sz w:val="20"/>
          <w:lang w:val="hy-AM"/>
        </w:rPr>
      </w:pPr>
      <w:r w:rsidRPr="00753B6E">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10358F6" w14:textId="77777777" w:rsidR="00AB0163" w:rsidRPr="00753B6E" w:rsidRDefault="00AB0163" w:rsidP="00AB0163">
      <w:pPr>
        <w:ind w:firstLine="709"/>
        <w:jc w:val="both"/>
        <w:rPr>
          <w:rFonts w:ascii="GHEA Grapalat" w:hAnsi="GHEA Grapalat"/>
          <w:sz w:val="20"/>
          <w:lang w:val="hy-AM"/>
        </w:rPr>
      </w:pPr>
      <w:r w:rsidRPr="00753B6E">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3878A338" w14:textId="77777777" w:rsidR="00AB0163" w:rsidRPr="00753B6E" w:rsidRDefault="00AB0163" w:rsidP="00AB0163">
      <w:pPr>
        <w:ind w:firstLine="709"/>
        <w:jc w:val="both"/>
        <w:rPr>
          <w:rFonts w:ascii="GHEA Grapalat" w:hAnsi="GHEA Grapalat"/>
          <w:sz w:val="20"/>
          <w:lang w:val="hy-AM"/>
        </w:rPr>
      </w:pPr>
      <w:r w:rsidRPr="00753B6E">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71A6A9F" w14:textId="77777777" w:rsidR="00AB0163" w:rsidRPr="00753B6E" w:rsidRDefault="00AB0163" w:rsidP="00AB0163">
      <w:pPr>
        <w:ind w:firstLine="709"/>
        <w:jc w:val="both"/>
        <w:rPr>
          <w:rFonts w:ascii="GHEA Grapalat" w:hAnsi="GHEA Grapalat"/>
          <w:sz w:val="20"/>
          <w:lang w:val="hy-AM"/>
        </w:rPr>
      </w:pPr>
      <w:r w:rsidRPr="00753B6E">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1B790FFC" w14:textId="77777777" w:rsidR="00AB0163" w:rsidRPr="00753B6E" w:rsidRDefault="00AB0163" w:rsidP="00AB0163">
      <w:pPr>
        <w:ind w:firstLine="709"/>
        <w:jc w:val="both"/>
        <w:rPr>
          <w:rFonts w:ascii="GHEA Grapalat" w:hAnsi="GHEA Grapalat"/>
          <w:sz w:val="20"/>
          <w:lang w:val="hy-AM"/>
        </w:rPr>
      </w:pPr>
    </w:p>
    <w:p w14:paraId="0E66EF32" w14:textId="77777777" w:rsidR="00AB0163" w:rsidRPr="00753B6E" w:rsidRDefault="00AB0163" w:rsidP="00AB0163">
      <w:pPr>
        <w:ind w:firstLine="709"/>
        <w:jc w:val="both"/>
        <w:rPr>
          <w:rFonts w:ascii="GHEA Grapalat" w:hAnsi="GHEA Grapalat"/>
          <w:b/>
          <w:sz w:val="20"/>
          <w:lang w:val="hy-AM"/>
        </w:rPr>
      </w:pPr>
      <w:r w:rsidRPr="00753B6E">
        <w:rPr>
          <w:rFonts w:ascii="GHEA Grapalat" w:hAnsi="GHEA Grapalat"/>
          <w:b/>
          <w:sz w:val="20"/>
          <w:lang w:val="hy-AM"/>
        </w:rPr>
        <w:t>2.3 Վաճառողն իրավունք ունի`</w:t>
      </w:r>
    </w:p>
    <w:p w14:paraId="1DF310EE" w14:textId="77777777" w:rsidR="00AB0163" w:rsidRPr="00753B6E" w:rsidRDefault="00AB0163" w:rsidP="00AB0163">
      <w:pPr>
        <w:ind w:firstLine="709"/>
        <w:jc w:val="both"/>
        <w:rPr>
          <w:rFonts w:ascii="GHEA Grapalat" w:hAnsi="GHEA Grapalat"/>
          <w:sz w:val="20"/>
          <w:lang w:val="hy-AM"/>
        </w:rPr>
      </w:pPr>
      <w:r w:rsidRPr="00753B6E">
        <w:rPr>
          <w:rFonts w:ascii="GHEA Grapalat" w:hAnsi="GHEA Grapalat"/>
          <w:sz w:val="20"/>
          <w:lang w:val="hy-AM"/>
        </w:rPr>
        <w:t xml:space="preserve">2.3.1 Գնորդից պահանջել ընդունելու պայմանագրով նախատեսված </w:t>
      </w:r>
      <w:r w:rsidRPr="00753B6E">
        <w:rPr>
          <w:rFonts w:ascii="GHEA Grapalat" w:hAnsi="GHEA Grapalat" w:cs="Sylfaen"/>
          <w:sz w:val="20"/>
          <w:lang w:val="hy-AM"/>
        </w:rPr>
        <w:t>կար</w:t>
      </w:r>
      <w:r w:rsidRPr="00753B6E">
        <w:rPr>
          <w:rFonts w:ascii="GHEA Grapalat" w:hAnsi="GHEA Grapalat" w:cs="Times Armenian"/>
          <w:sz w:val="20"/>
          <w:lang w:val="hy-AM"/>
        </w:rPr>
        <w:t>գ</w:t>
      </w:r>
      <w:r w:rsidRPr="00753B6E">
        <w:rPr>
          <w:rFonts w:ascii="GHEA Grapalat" w:hAnsi="GHEA Grapalat" w:cs="Sylfaen"/>
          <w:sz w:val="20"/>
          <w:lang w:val="hy-AM"/>
        </w:rPr>
        <w:t>ով</w:t>
      </w:r>
      <w:r w:rsidRPr="00753B6E">
        <w:rPr>
          <w:rFonts w:ascii="GHEA Grapalat" w:hAnsi="GHEA Grapalat" w:cs="Times Armenian"/>
          <w:sz w:val="20"/>
          <w:lang w:val="hy-AM"/>
        </w:rPr>
        <w:t xml:space="preserve">, </w:t>
      </w:r>
      <w:r w:rsidRPr="00753B6E">
        <w:rPr>
          <w:rFonts w:ascii="GHEA Grapalat" w:hAnsi="GHEA Grapalat" w:cs="Sylfaen"/>
          <w:sz w:val="20"/>
          <w:lang w:val="hy-AM"/>
        </w:rPr>
        <w:t>ծավալներով,</w:t>
      </w:r>
      <w:r w:rsidRPr="00753B6E">
        <w:rPr>
          <w:rFonts w:ascii="GHEA Grapalat" w:hAnsi="GHEA Grapalat" w:cs="Times Armenian"/>
          <w:sz w:val="20"/>
          <w:lang w:val="hy-AM"/>
        </w:rPr>
        <w:t xml:space="preserve"> ժամկետներում և հասցեով</w:t>
      </w:r>
      <w:r w:rsidRPr="00753B6E">
        <w:rPr>
          <w:rFonts w:ascii="GHEA Grapalat" w:hAnsi="GHEA Grapalat"/>
          <w:sz w:val="20"/>
          <w:lang w:val="hy-AM"/>
        </w:rPr>
        <w:t xml:space="preserve"> մատակարարված ապրանքը: </w:t>
      </w:r>
    </w:p>
    <w:p w14:paraId="10DD440B" w14:textId="77777777" w:rsidR="00AB0163" w:rsidRPr="00753B6E" w:rsidRDefault="00AB0163" w:rsidP="00AB0163">
      <w:pPr>
        <w:ind w:firstLine="709"/>
        <w:jc w:val="both"/>
        <w:rPr>
          <w:rFonts w:ascii="GHEA Grapalat" w:hAnsi="GHEA Grapalat"/>
          <w:sz w:val="20"/>
          <w:lang w:val="hy-AM"/>
        </w:rPr>
      </w:pPr>
      <w:r w:rsidRPr="00753B6E">
        <w:rPr>
          <w:rFonts w:ascii="GHEA Grapalat" w:hAnsi="GHEA Grapalat"/>
          <w:sz w:val="20"/>
          <w:lang w:val="hy-AM"/>
        </w:rPr>
        <w:t xml:space="preserve">2.3.2 Գնորդից պահանջել վճարելու պայմանագրով նախատեսված </w:t>
      </w:r>
      <w:r w:rsidRPr="00753B6E">
        <w:rPr>
          <w:rFonts w:ascii="GHEA Grapalat" w:hAnsi="GHEA Grapalat" w:cs="Sylfaen"/>
          <w:sz w:val="20"/>
          <w:lang w:val="hy-AM"/>
        </w:rPr>
        <w:t>կար</w:t>
      </w:r>
      <w:r w:rsidRPr="00753B6E">
        <w:rPr>
          <w:rFonts w:ascii="GHEA Grapalat" w:hAnsi="GHEA Grapalat" w:cs="Times Armenian"/>
          <w:sz w:val="20"/>
          <w:lang w:val="hy-AM"/>
        </w:rPr>
        <w:t>գ</w:t>
      </w:r>
      <w:r w:rsidRPr="00753B6E">
        <w:rPr>
          <w:rFonts w:ascii="GHEA Grapalat" w:hAnsi="GHEA Grapalat" w:cs="Sylfaen"/>
          <w:sz w:val="20"/>
          <w:lang w:val="hy-AM"/>
        </w:rPr>
        <w:t>ով</w:t>
      </w:r>
      <w:r w:rsidRPr="00753B6E">
        <w:rPr>
          <w:rFonts w:ascii="GHEA Grapalat" w:hAnsi="GHEA Grapalat" w:cs="Times Armenian"/>
          <w:sz w:val="20"/>
          <w:lang w:val="hy-AM"/>
        </w:rPr>
        <w:t xml:space="preserve">, </w:t>
      </w:r>
      <w:r w:rsidRPr="00753B6E">
        <w:rPr>
          <w:rFonts w:ascii="GHEA Grapalat" w:hAnsi="GHEA Grapalat" w:cs="Sylfaen"/>
          <w:sz w:val="20"/>
          <w:lang w:val="hy-AM"/>
        </w:rPr>
        <w:t>ծավալներով,</w:t>
      </w:r>
      <w:r w:rsidRPr="00753B6E">
        <w:rPr>
          <w:rFonts w:ascii="GHEA Grapalat" w:hAnsi="GHEA Grapalat" w:cs="Times Armenian"/>
          <w:sz w:val="20"/>
          <w:lang w:val="hy-AM"/>
        </w:rPr>
        <w:t xml:space="preserve"> ժամկետներում և հասցեով</w:t>
      </w:r>
      <w:r w:rsidRPr="00753B6E">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3881BB6" w14:textId="77777777" w:rsidR="00AB0163" w:rsidRPr="00753B6E" w:rsidRDefault="00AB0163" w:rsidP="00AB0163">
      <w:pPr>
        <w:ind w:firstLine="709"/>
        <w:jc w:val="both"/>
        <w:rPr>
          <w:rFonts w:ascii="GHEA Grapalat" w:hAnsi="GHEA Grapalat"/>
          <w:sz w:val="20"/>
          <w:lang w:val="hy-AM"/>
        </w:rPr>
      </w:pPr>
      <w:r w:rsidRPr="00753B6E">
        <w:rPr>
          <w:rFonts w:ascii="GHEA Grapalat" w:hAnsi="GHEA Grapalat"/>
          <w:sz w:val="20"/>
          <w:lang w:val="hy-AM"/>
        </w:rPr>
        <w:t>2.3.3 Միակողմանի լուծել պայմանագիրը (լրիվ կամ մասնակի), եթե Գնորդն էականորեն խախտել է պայմանագիրը:</w:t>
      </w:r>
    </w:p>
    <w:p w14:paraId="679BD40E" w14:textId="77777777" w:rsidR="00AB0163" w:rsidRPr="00753B6E" w:rsidRDefault="00AB0163" w:rsidP="00AB0163">
      <w:pPr>
        <w:ind w:firstLine="709"/>
        <w:jc w:val="both"/>
        <w:rPr>
          <w:rFonts w:ascii="GHEA Grapalat" w:hAnsi="GHEA Grapalat"/>
          <w:sz w:val="20"/>
          <w:lang w:val="hy-AM"/>
        </w:rPr>
      </w:pPr>
      <w:r w:rsidRPr="00753B6E">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60230D1A" w14:textId="77777777" w:rsidR="00AB0163" w:rsidRPr="00753B6E" w:rsidRDefault="00AB0163" w:rsidP="00AB0163">
      <w:pPr>
        <w:ind w:firstLine="709"/>
        <w:jc w:val="both"/>
        <w:rPr>
          <w:rFonts w:ascii="GHEA Grapalat" w:hAnsi="GHEA Grapalat"/>
          <w:sz w:val="20"/>
          <w:lang w:val="hy-AM"/>
        </w:rPr>
      </w:pPr>
      <w:r w:rsidRPr="00753B6E">
        <w:rPr>
          <w:rFonts w:ascii="GHEA Grapalat" w:hAnsi="GHEA Grapalat"/>
          <w:sz w:val="20"/>
          <w:lang w:val="hy-AM"/>
        </w:rPr>
        <w:t xml:space="preserve">2.3.4 Գնորդի համաձայնությամբ վաղաժամկետ մատակարարել ապրանքը։ </w:t>
      </w:r>
    </w:p>
    <w:p w14:paraId="3BBA8D7D" w14:textId="77777777" w:rsidR="00AB0163" w:rsidRPr="00753B6E" w:rsidRDefault="00AB0163" w:rsidP="00AB0163">
      <w:pPr>
        <w:ind w:firstLine="709"/>
        <w:jc w:val="both"/>
        <w:rPr>
          <w:rFonts w:ascii="GHEA Grapalat" w:hAnsi="GHEA Grapalat"/>
          <w:sz w:val="20"/>
          <w:lang w:val="hy-AM"/>
        </w:rPr>
      </w:pPr>
    </w:p>
    <w:p w14:paraId="7ED2D597" w14:textId="77777777" w:rsidR="00AB0163" w:rsidRPr="00753B6E" w:rsidRDefault="00AB0163" w:rsidP="00AB0163">
      <w:pPr>
        <w:ind w:firstLine="709"/>
        <w:jc w:val="both"/>
        <w:rPr>
          <w:rFonts w:ascii="GHEA Grapalat" w:hAnsi="GHEA Grapalat"/>
          <w:b/>
          <w:sz w:val="20"/>
          <w:lang w:val="hy-AM"/>
        </w:rPr>
      </w:pPr>
      <w:r w:rsidRPr="00753B6E">
        <w:rPr>
          <w:rFonts w:ascii="GHEA Grapalat" w:hAnsi="GHEA Grapalat"/>
          <w:b/>
          <w:sz w:val="20"/>
          <w:lang w:val="hy-AM"/>
        </w:rPr>
        <w:t>2.4 Վաճառողը պարտավոր է`</w:t>
      </w:r>
    </w:p>
    <w:p w14:paraId="7958F23F" w14:textId="77777777" w:rsidR="00AB0163" w:rsidRPr="00753B6E" w:rsidRDefault="00AB0163" w:rsidP="00AB0163">
      <w:pPr>
        <w:ind w:firstLine="709"/>
        <w:jc w:val="both"/>
        <w:rPr>
          <w:rFonts w:ascii="GHEA Grapalat" w:hAnsi="GHEA Grapalat"/>
          <w:sz w:val="20"/>
          <w:lang w:val="hy-AM"/>
        </w:rPr>
      </w:pPr>
      <w:r w:rsidRPr="00753B6E">
        <w:rPr>
          <w:rFonts w:ascii="GHEA Grapalat" w:hAnsi="GHEA Grapalat"/>
          <w:sz w:val="20"/>
          <w:lang w:val="hy-AM"/>
        </w:rPr>
        <w:t xml:space="preserve">2.4.1 Գնորդին հանձնել ապրանքը` պայմանագրով նախատեսված կարգով, </w:t>
      </w:r>
      <w:r w:rsidRPr="00753B6E">
        <w:rPr>
          <w:rFonts w:ascii="GHEA Grapalat" w:hAnsi="GHEA Grapalat" w:cs="Sylfaen"/>
          <w:sz w:val="20"/>
          <w:lang w:val="hy-AM"/>
        </w:rPr>
        <w:t>ծավալներով,</w:t>
      </w:r>
      <w:r w:rsidRPr="00753B6E">
        <w:rPr>
          <w:rFonts w:ascii="GHEA Grapalat" w:hAnsi="GHEA Grapalat" w:cs="Times Armenian"/>
          <w:sz w:val="20"/>
          <w:lang w:val="hy-AM"/>
        </w:rPr>
        <w:t xml:space="preserve"> ժամկետներում և հասցեով:</w:t>
      </w:r>
    </w:p>
    <w:p w14:paraId="64524668" w14:textId="77777777" w:rsidR="00AB0163" w:rsidRPr="00753B6E" w:rsidRDefault="00AB0163" w:rsidP="00AB0163">
      <w:pPr>
        <w:ind w:firstLine="709"/>
        <w:jc w:val="both"/>
        <w:rPr>
          <w:rFonts w:ascii="GHEA Grapalat" w:hAnsi="GHEA Grapalat"/>
          <w:sz w:val="20"/>
          <w:lang w:val="hy-AM"/>
        </w:rPr>
      </w:pPr>
      <w:r w:rsidRPr="00753B6E">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363F6CC" w14:textId="77777777" w:rsidR="00AB0163" w:rsidRPr="00753B6E" w:rsidRDefault="00AB0163" w:rsidP="00AB0163">
      <w:pPr>
        <w:ind w:firstLine="709"/>
        <w:jc w:val="both"/>
        <w:rPr>
          <w:rFonts w:ascii="GHEA Grapalat" w:hAnsi="GHEA Grapalat"/>
          <w:sz w:val="20"/>
          <w:lang w:val="hy-AM"/>
        </w:rPr>
      </w:pPr>
      <w:r w:rsidRPr="00753B6E">
        <w:rPr>
          <w:rFonts w:ascii="GHEA Grapalat" w:hAnsi="GHEA Grapalat"/>
          <w:sz w:val="20"/>
          <w:lang w:val="hy-AM"/>
        </w:rPr>
        <w:t>2.4.3 Գնորդին հանձնել երրորդ անձանց իրավունքներից ազատ ապրանք:</w:t>
      </w:r>
    </w:p>
    <w:p w14:paraId="6CFFC2FA" w14:textId="77777777" w:rsidR="00AB0163" w:rsidRPr="00753B6E" w:rsidRDefault="00AB0163" w:rsidP="00AB0163">
      <w:pPr>
        <w:ind w:firstLine="709"/>
        <w:jc w:val="both"/>
        <w:rPr>
          <w:rFonts w:ascii="GHEA Grapalat" w:hAnsi="GHEA Grapalat"/>
          <w:sz w:val="20"/>
          <w:lang w:val="hy-AM"/>
        </w:rPr>
      </w:pPr>
      <w:r w:rsidRPr="00753B6E">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AE7ECFA" w14:textId="77777777" w:rsidR="00AB0163" w:rsidRPr="00753B6E" w:rsidRDefault="00AB0163" w:rsidP="00AB0163">
      <w:pPr>
        <w:ind w:firstLine="709"/>
        <w:jc w:val="both"/>
        <w:rPr>
          <w:rFonts w:ascii="GHEA Grapalat" w:hAnsi="GHEA Grapalat"/>
          <w:sz w:val="20"/>
          <w:lang w:val="hy-AM"/>
        </w:rPr>
      </w:pPr>
      <w:r w:rsidRPr="00753B6E">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1E7B0BEA" w14:textId="77777777" w:rsidR="00AB0163" w:rsidRPr="00753B6E" w:rsidRDefault="00AB0163" w:rsidP="00AB0163">
      <w:pPr>
        <w:ind w:firstLine="709"/>
        <w:jc w:val="both"/>
        <w:rPr>
          <w:rFonts w:ascii="GHEA Grapalat" w:hAnsi="GHEA Grapalat"/>
          <w:sz w:val="20"/>
          <w:lang w:val="hy-AM"/>
        </w:rPr>
      </w:pPr>
      <w:r w:rsidRPr="00753B6E">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184C25B" w14:textId="77777777" w:rsidR="00AB0163" w:rsidRPr="00753B6E" w:rsidRDefault="00AB0163" w:rsidP="00AB0163">
      <w:pPr>
        <w:ind w:firstLine="709"/>
        <w:jc w:val="both"/>
        <w:rPr>
          <w:rFonts w:ascii="GHEA Grapalat" w:hAnsi="GHEA Grapalat"/>
          <w:sz w:val="20"/>
          <w:lang w:val="hy-AM"/>
        </w:rPr>
      </w:pPr>
      <w:r w:rsidRPr="00753B6E">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0D211FA9" w14:textId="77777777" w:rsidR="00AB0163" w:rsidRPr="00753B6E" w:rsidRDefault="00AB0163" w:rsidP="00AB0163">
      <w:pPr>
        <w:ind w:firstLine="709"/>
        <w:jc w:val="both"/>
        <w:rPr>
          <w:rFonts w:ascii="GHEA Grapalat" w:hAnsi="GHEA Grapalat"/>
          <w:sz w:val="20"/>
          <w:lang w:val="hy-AM"/>
        </w:rPr>
      </w:pPr>
      <w:r w:rsidRPr="00753B6E">
        <w:rPr>
          <w:rFonts w:ascii="GHEA Grapalat" w:hAnsi="GHEA Grapalat"/>
          <w:sz w:val="20"/>
          <w:lang w:val="hy-AM"/>
        </w:rPr>
        <w:t>2.4.9 Գնորդին հանձնել ապրանքի պատկանելիքները և համապատասխան փաստաթղթերը։</w:t>
      </w:r>
    </w:p>
    <w:p w14:paraId="4AC860F3" w14:textId="77777777" w:rsidR="00AB0163" w:rsidRPr="00753B6E" w:rsidRDefault="00AB0163" w:rsidP="00AB0163">
      <w:pPr>
        <w:ind w:firstLine="709"/>
        <w:jc w:val="both"/>
        <w:rPr>
          <w:rFonts w:ascii="GHEA Grapalat" w:hAnsi="GHEA Grapalat"/>
          <w:sz w:val="20"/>
          <w:lang w:val="hy-AM"/>
        </w:rPr>
      </w:pPr>
      <w:r w:rsidRPr="00753B6E">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043C19DB" w14:textId="77777777" w:rsidR="00AB0163" w:rsidRPr="00753B6E" w:rsidRDefault="00AB0163" w:rsidP="00AB0163">
      <w:pPr>
        <w:ind w:firstLine="709"/>
        <w:jc w:val="both"/>
        <w:rPr>
          <w:rFonts w:ascii="GHEA Grapalat" w:hAnsi="GHEA Grapalat"/>
          <w:sz w:val="20"/>
          <w:lang w:val="hy-AM"/>
        </w:rPr>
      </w:pPr>
      <w:r w:rsidRPr="00753B6E">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10B8964B" w14:textId="77777777" w:rsidR="00AB0163" w:rsidRPr="00753B6E" w:rsidRDefault="00AB0163" w:rsidP="00AB0163">
      <w:pPr>
        <w:ind w:firstLine="709"/>
        <w:jc w:val="both"/>
        <w:rPr>
          <w:rFonts w:ascii="GHEA Grapalat" w:hAnsi="GHEA Grapalat"/>
          <w:lang w:val="hy-AM"/>
        </w:rPr>
      </w:pPr>
    </w:p>
    <w:p w14:paraId="146A6369" w14:textId="77777777" w:rsidR="00AB0163" w:rsidRPr="001C179C" w:rsidRDefault="00AB0163" w:rsidP="00AB0163">
      <w:pPr>
        <w:pStyle w:val="aff"/>
        <w:numPr>
          <w:ilvl w:val="0"/>
          <w:numId w:val="6"/>
        </w:numPr>
        <w:jc w:val="center"/>
        <w:rPr>
          <w:rFonts w:ascii="GHEA Grapalat" w:hAnsi="GHEA Grapalat"/>
          <w:b/>
          <w:sz w:val="20"/>
          <w:lang w:val="hy-AM"/>
        </w:rPr>
      </w:pPr>
      <w:r w:rsidRPr="001C179C">
        <w:rPr>
          <w:rFonts w:ascii="GHEA Grapalat" w:hAnsi="GHEA Grapalat"/>
          <w:b/>
          <w:sz w:val="20"/>
          <w:lang w:val="hy-AM"/>
        </w:rPr>
        <w:t>ՊԱՅՄԱՆԱԳՐԻ ԳԻՆԸ ԵՎ ՎՃԱՐՄԱՆ ԿԱՐԳԸ</w:t>
      </w:r>
    </w:p>
    <w:p w14:paraId="50747468" w14:textId="77777777" w:rsidR="00AB0163" w:rsidRPr="001C179C" w:rsidRDefault="00AB0163" w:rsidP="00AB0163">
      <w:pPr>
        <w:ind w:left="360"/>
        <w:rPr>
          <w:rFonts w:ascii="GHEA Grapalat" w:hAnsi="GHEA Grapalat"/>
          <w:b/>
          <w:sz w:val="20"/>
          <w:lang w:val="hy-AM"/>
        </w:rPr>
      </w:pPr>
    </w:p>
    <w:p w14:paraId="1EA29BA4" w14:textId="77777777" w:rsidR="00AB0163" w:rsidRPr="00753B6E" w:rsidRDefault="00AB0163" w:rsidP="00AB0163">
      <w:pPr>
        <w:ind w:firstLine="709"/>
        <w:jc w:val="both"/>
        <w:rPr>
          <w:rFonts w:ascii="GHEA Grapalat" w:hAnsi="GHEA Grapalat"/>
          <w:sz w:val="20"/>
          <w:lang w:val="hy-AM"/>
        </w:rPr>
      </w:pPr>
      <w:r w:rsidRPr="00753B6E">
        <w:rPr>
          <w:rFonts w:ascii="GHEA Grapalat" w:hAnsi="GHEA Grapalat"/>
          <w:sz w:val="20"/>
          <w:lang w:val="hy-AM"/>
        </w:rPr>
        <w:t xml:space="preserve">3.1  Պայմանագրի </w:t>
      </w:r>
      <w:r>
        <w:rPr>
          <w:rFonts w:ascii="GHEA Grapalat" w:hAnsi="GHEA Grapalat"/>
          <w:sz w:val="20"/>
          <w:lang w:val="hy-AM"/>
        </w:rPr>
        <w:t xml:space="preserve">առավելագույն </w:t>
      </w:r>
      <w:r w:rsidRPr="00753B6E">
        <w:rPr>
          <w:rFonts w:ascii="GHEA Grapalat" w:hAnsi="GHEA Grapalat"/>
          <w:sz w:val="20"/>
          <w:lang w:val="hy-AM"/>
        </w:rPr>
        <w:t>գինը կազմում է ________________ ՀՀ դրամ, ներառյալ ԱԱՀ-ն:</w:t>
      </w:r>
      <w:r w:rsidRPr="00753B6E">
        <w:rPr>
          <w:rFonts w:ascii="GHEA Grapalat" w:hAnsi="GHEA Grapalat"/>
          <w:sz w:val="20"/>
          <w:vertAlign w:val="superscript"/>
          <w:lang w:val="hy-AM"/>
        </w:rPr>
        <w:t>17</w:t>
      </w:r>
      <w:r w:rsidRPr="00753B6E">
        <w:rPr>
          <w:rFonts w:ascii="GHEA Grapalat" w:hAnsi="GHEA Grapalat"/>
          <w:color w:val="FFFFFF"/>
          <w:sz w:val="20"/>
          <w:vertAlign w:val="superscript"/>
          <w:lang w:val="hy-AM"/>
        </w:rPr>
        <w:t>29</w:t>
      </w:r>
      <w:r w:rsidRPr="00753B6E">
        <w:rPr>
          <w:rStyle w:val="af6"/>
          <w:rFonts w:ascii="GHEA Grapalat" w:hAnsi="GHEA Grapalat"/>
          <w:color w:val="FFFFFF"/>
          <w:sz w:val="20"/>
          <w:lang w:val="hy-AM"/>
        </w:rPr>
        <w:footnoteReference w:id="5"/>
      </w:r>
      <w:r w:rsidRPr="00753B6E">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5F399E98" w14:textId="77777777" w:rsidR="00AB0163" w:rsidRPr="00753B6E" w:rsidRDefault="00AB0163" w:rsidP="00AB0163">
      <w:pPr>
        <w:ind w:firstLine="720"/>
        <w:jc w:val="both"/>
        <w:rPr>
          <w:rFonts w:ascii="GHEA Grapalat" w:hAnsi="GHEA Grapalat" w:cs="Sylfaen"/>
          <w:sz w:val="20"/>
          <w:lang w:val="hy-AM"/>
        </w:rPr>
      </w:pPr>
      <w:r w:rsidRPr="00753B6E">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0861A04" w14:textId="77777777" w:rsidR="00AB0163" w:rsidRPr="00753B6E" w:rsidRDefault="00AB0163" w:rsidP="00AB0163">
      <w:pPr>
        <w:ind w:firstLine="709"/>
        <w:jc w:val="both"/>
        <w:rPr>
          <w:rFonts w:ascii="GHEA Grapalat" w:hAnsi="GHEA Grapalat"/>
          <w:sz w:val="20"/>
          <w:lang w:val="hy-AM"/>
        </w:rPr>
      </w:pPr>
      <w:r w:rsidRPr="00753B6E">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25-ը: </w:t>
      </w:r>
    </w:p>
    <w:p w14:paraId="73A0DB66" w14:textId="77777777" w:rsidR="00AB0163" w:rsidRPr="00753B6E" w:rsidRDefault="00AB0163" w:rsidP="00AB0163">
      <w:pPr>
        <w:ind w:firstLine="709"/>
        <w:jc w:val="both"/>
        <w:rPr>
          <w:rFonts w:ascii="GHEA Grapalat" w:hAnsi="GHEA Grapalat"/>
          <w:sz w:val="20"/>
          <w:lang w:val="hy-AM"/>
        </w:rPr>
      </w:pPr>
      <w:r w:rsidRPr="00753B6E">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w:t>
      </w:r>
      <w:r>
        <w:rPr>
          <w:rFonts w:ascii="GHEA Grapalat" w:hAnsi="GHEA Grapalat"/>
          <w:sz w:val="20"/>
          <w:lang w:val="hy-AM"/>
        </w:rPr>
        <w:t>բանկային</w:t>
      </w:r>
      <w:r w:rsidRPr="00753B6E">
        <w:rPr>
          <w:rFonts w:ascii="GHEA Grapalat" w:hAnsi="GHEA Grapalat"/>
          <w:sz w:val="20"/>
          <w:lang w:val="hy-AM"/>
        </w:rPr>
        <w:t xml:space="preserve">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w:t>
      </w:r>
      <w:r>
        <w:rPr>
          <w:rFonts w:ascii="GHEA Grapalat" w:hAnsi="GHEA Grapalat"/>
          <w:sz w:val="20"/>
          <w:lang w:val="hy-AM"/>
        </w:rPr>
        <w:t>բանկային</w:t>
      </w:r>
      <w:r w:rsidRPr="00753B6E">
        <w:rPr>
          <w:rFonts w:ascii="GHEA Grapalat" w:hAnsi="GHEA Grapalat"/>
          <w:sz w:val="20"/>
          <w:lang w:val="hy-AM"/>
        </w:rPr>
        <w:t xml:space="preserve"> համակարգ մուտքագրված լինելու դեպքում՝ սույն պայմանագրի վճարման ժամանակացույցով սահմանված ժամկետներում, հինգ աշխատանքային օրվա ընթացքում:</w:t>
      </w:r>
    </w:p>
    <w:p w14:paraId="7D0DD0FC" w14:textId="77777777" w:rsidR="00AB0163" w:rsidRPr="00753B6E" w:rsidRDefault="00AB0163" w:rsidP="00AB0163">
      <w:pPr>
        <w:ind w:firstLine="709"/>
        <w:jc w:val="center"/>
        <w:rPr>
          <w:rFonts w:ascii="GHEA Grapalat" w:hAnsi="GHEA Grapalat"/>
          <w:b/>
          <w:sz w:val="20"/>
          <w:lang w:val="hy-AM"/>
        </w:rPr>
      </w:pPr>
    </w:p>
    <w:p w14:paraId="16175A59" w14:textId="77777777" w:rsidR="00AB0163" w:rsidRPr="00753B6E" w:rsidRDefault="00AB0163" w:rsidP="00AB0163">
      <w:pPr>
        <w:ind w:firstLine="709"/>
        <w:jc w:val="center"/>
        <w:rPr>
          <w:rFonts w:ascii="GHEA Grapalat" w:hAnsi="GHEA Grapalat"/>
          <w:b/>
          <w:sz w:val="20"/>
          <w:lang w:val="hy-AM"/>
        </w:rPr>
      </w:pPr>
      <w:r w:rsidRPr="00753B6E">
        <w:rPr>
          <w:rFonts w:ascii="GHEA Grapalat" w:hAnsi="GHEA Grapalat"/>
          <w:b/>
          <w:sz w:val="20"/>
          <w:lang w:val="hy-AM"/>
        </w:rPr>
        <w:t>4. ԱՊՐԱՆՔԻ ՈՐԱԿԸ ԵՎ ԵՐԱՇԽԻՔԸ</w:t>
      </w:r>
    </w:p>
    <w:p w14:paraId="18F1B31E" w14:textId="77777777" w:rsidR="00AB0163" w:rsidRPr="00753B6E" w:rsidRDefault="00AB0163" w:rsidP="00AB0163">
      <w:pPr>
        <w:ind w:firstLine="709"/>
        <w:jc w:val="both"/>
        <w:rPr>
          <w:rFonts w:ascii="GHEA Grapalat" w:hAnsi="GHEA Grapalat"/>
          <w:sz w:val="20"/>
          <w:lang w:val="hy-AM"/>
        </w:rPr>
      </w:pPr>
      <w:r w:rsidRPr="00753B6E">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0B7154E0" w14:textId="77777777" w:rsidR="00AB0163" w:rsidRPr="00753B6E" w:rsidRDefault="00AB0163" w:rsidP="00AB0163">
      <w:pPr>
        <w:ind w:firstLine="709"/>
        <w:jc w:val="center"/>
        <w:rPr>
          <w:rFonts w:ascii="GHEA Grapalat" w:hAnsi="GHEA Grapalat"/>
          <w:b/>
          <w:sz w:val="20"/>
          <w:lang w:val="hy-AM"/>
        </w:rPr>
      </w:pPr>
    </w:p>
    <w:p w14:paraId="15D1DA16" w14:textId="77777777" w:rsidR="00AB0163" w:rsidRPr="00753B6E" w:rsidRDefault="00AB0163" w:rsidP="00AB0163">
      <w:pPr>
        <w:ind w:firstLine="709"/>
        <w:jc w:val="center"/>
        <w:rPr>
          <w:rFonts w:ascii="GHEA Grapalat" w:hAnsi="GHEA Grapalat"/>
          <w:b/>
          <w:sz w:val="20"/>
          <w:lang w:val="hy-AM"/>
        </w:rPr>
      </w:pPr>
      <w:r w:rsidRPr="00753B6E">
        <w:rPr>
          <w:rFonts w:ascii="GHEA Grapalat" w:hAnsi="GHEA Grapalat"/>
          <w:b/>
          <w:sz w:val="20"/>
          <w:lang w:val="hy-AM"/>
        </w:rPr>
        <w:t>5. ԱՊՐԱՆՔԻ ՀԱՆՁՆՈՒՄԸ ԵՎ ԸՆԴՈՒՆՈՒՄԸ</w:t>
      </w:r>
    </w:p>
    <w:p w14:paraId="2EA84720" w14:textId="77777777" w:rsidR="00AB0163" w:rsidRPr="00753B6E" w:rsidRDefault="00AB0163" w:rsidP="00AB0163">
      <w:pPr>
        <w:ind w:firstLine="720"/>
        <w:jc w:val="both"/>
        <w:rPr>
          <w:rFonts w:ascii="GHEA Grapalat" w:hAnsi="GHEA Grapalat" w:cs="Sylfaen"/>
          <w:sz w:val="20"/>
          <w:lang w:val="hy-AM"/>
        </w:rPr>
      </w:pPr>
      <w:r w:rsidRPr="00753B6E">
        <w:rPr>
          <w:rFonts w:ascii="GHEA Grapalat" w:hAnsi="GHEA Grapalat"/>
          <w:sz w:val="20"/>
          <w:lang w:val="hy-AM"/>
        </w:rPr>
        <w:t xml:space="preserve">5.1 Մատակարարված ապրանքն </w:t>
      </w:r>
      <w:r w:rsidRPr="00753B6E">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8BD54E5" w14:textId="77777777" w:rsidR="00AB0163" w:rsidRPr="00753B6E" w:rsidRDefault="00AB0163" w:rsidP="00AB0163">
      <w:pPr>
        <w:ind w:firstLine="720"/>
        <w:jc w:val="both"/>
        <w:rPr>
          <w:rFonts w:ascii="GHEA Grapalat" w:hAnsi="GHEA Grapalat" w:cs="Sylfaen"/>
          <w:sz w:val="20"/>
          <w:szCs w:val="20"/>
          <w:lang w:val="hy-AM"/>
        </w:rPr>
      </w:pPr>
      <w:r w:rsidRPr="00753B6E">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753B6E">
        <w:rPr>
          <w:rFonts w:ascii="GHEA Grapalat" w:hAnsi="GHEA Grapalat" w:cs="Sylfaen"/>
          <w:sz w:val="20"/>
          <w:szCs w:val="20"/>
          <w:u w:val="single"/>
          <w:lang w:val="hy-AM"/>
        </w:rPr>
        <w:t>2</w:t>
      </w:r>
      <w:r w:rsidRPr="00753B6E">
        <w:rPr>
          <w:rFonts w:ascii="GHEA Grapalat" w:hAnsi="GHEA Grapalat" w:cs="Sylfaen"/>
          <w:sz w:val="20"/>
          <w:szCs w:val="20"/>
          <w:lang w:val="hy-AM"/>
        </w:rPr>
        <w:t xml:space="preserve"> օրինակ (հավելված N 3): </w:t>
      </w:r>
    </w:p>
    <w:p w14:paraId="626E867E" w14:textId="77777777" w:rsidR="00AB0163" w:rsidRPr="00753B6E" w:rsidRDefault="00AB0163" w:rsidP="00AB0163">
      <w:pPr>
        <w:ind w:firstLine="720"/>
        <w:jc w:val="both"/>
        <w:rPr>
          <w:rFonts w:ascii="GHEA Grapalat" w:hAnsi="GHEA Grapalat" w:cs="Sylfaen"/>
          <w:sz w:val="20"/>
          <w:lang w:val="hy-AM"/>
        </w:rPr>
      </w:pPr>
      <w:r w:rsidRPr="00753B6E">
        <w:rPr>
          <w:rFonts w:ascii="GHEA Grapalat" w:hAnsi="GHEA Grapalat" w:cs="Sylfaen"/>
          <w:sz w:val="20"/>
          <w:lang w:val="hy-AM"/>
        </w:rPr>
        <w:t xml:space="preserve">5.2 Հանձնման-ընդունման արձանագրությունը ստորագրվում է, եթե </w:t>
      </w:r>
      <w:r w:rsidRPr="00753B6E">
        <w:rPr>
          <w:rFonts w:ascii="GHEA Grapalat" w:hAnsi="GHEA Grapalat"/>
          <w:sz w:val="20"/>
          <w:lang w:val="pt-BR"/>
        </w:rPr>
        <w:t xml:space="preserve">մատակարարված ապրանքը </w:t>
      </w:r>
      <w:r w:rsidRPr="00753B6E">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452A7D8B" w14:textId="77777777" w:rsidR="00AB0163" w:rsidRPr="00753B6E" w:rsidRDefault="00AB0163" w:rsidP="00AB0163">
      <w:pPr>
        <w:ind w:firstLine="720"/>
        <w:jc w:val="both"/>
        <w:rPr>
          <w:rFonts w:ascii="GHEA Grapalat" w:hAnsi="GHEA Grapalat" w:cs="Sylfaen"/>
          <w:sz w:val="20"/>
          <w:lang w:val="hy-AM"/>
        </w:rPr>
      </w:pPr>
      <w:r w:rsidRPr="00753B6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0A1F1B4F" w14:textId="77777777" w:rsidR="00AB0163" w:rsidRPr="00753B6E" w:rsidRDefault="00AB0163" w:rsidP="00AB0163">
      <w:pPr>
        <w:ind w:firstLine="720"/>
        <w:jc w:val="both"/>
        <w:rPr>
          <w:rFonts w:ascii="GHEA Grapalat" w:hAnsi="GHEA Grapalat" w:cs="Sylfaen"/>
          <w:sz w:val="20"/>
          <w:lang w:val="hy-AM"/>
        </w:rPr>
      </w:pPr>
      <w:r w:rsidRPr="00753B6E">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6667690F" w14:textId="77777777" w:rsidR="00AB0163" w:rsidRPr="00753B6E" w:rsidRDefault="00AB0163" w:rsidP="00AB0163">
      <w:pPr>
        <w:ind w:firstLine="709"/>
        <w:jc w:val="both"/>
        <w:rPr>
          <w:rFonts w:ascii="GHEA Grapalat" w:hAnsi="GHEA Grapalat"/>
          <w:sz w:val="20"/>
          <w:lang w:val="hy-AM"/>
        </w:rPr>
      </w:pPr>
      <w:r w:rsidRPr="00753B6E">
        <w:rPr>
          <w:rFonts w:ascii="GHEA Grapalat" w:hAnsi="GHEA Grapalat"/>
          <w:sz w:val="20"/>
          <w:lang w:val="hy-AM"/>
        </w:rPr>
        <w:t xml:space="preserve">5.3 Գնորդը հանձնման-ընդունման արձանագրությունը ստանալու </w:t>
      </w:r>
      <w:r w:rsidRPr="00753B6E">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10 </w:t>
      </w:r>
      <w:r w:rsidRPr="00753B6E">
        <w:rPr>
          <w:rFonts w:ascii="GHEA Grapalat" w:hAnsi="GHEA Grapalat" w:cs="Sylfaen"/>
          <w:sz w:val="20"/>
          <w:szCs w:val="20"/>
          <w:lang w:val="hy-AM"/>
        </w:rPr>
        <w:t xml:space="preserve">աշխատանքային օրվա ընթացքում </w:t>
      </w:r>
      <w:r w:rsidRPr="00753B6E">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836499B" w14:textId="77777777" w:rsidR="00AB0163" w:rsidRPr="00753B6E" w:rsidRDefault="00AB0163" w:rsidP="00AB0163">
      <w:pPr>
        <w:ind w:firstLine="720"/>
        <w:jc w:val="both"/>
        <w:rPr>
          <w:rFonts w:ascii="GHEA Grapalat" w:hAnsi="GHEA Grapalat" w:cs="Sylfaen"/>
          <w:sz w:val="20"/>
          <w:lang w:val="hy-AM"/>
        </w:rPr>
      </w:pPr>
      <w:r w:rsidRPr="00753B6E">
        <w:rPr>
          <w:rFonts w:ascii="GHEA Grapalat" w:hAnsi="GHEA Grapalat"/>
          <w:sz w:val="20"/>
          <w:lang w:val="hy-AM"/>
        </w:rPr>
        <w:t xml:space="preserve">5.4 </w:t>
      </w:r>
      <w:r w:rsidRPr="00753B6E">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753B6E">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53B6E">
        <w:rPr>
          <w:rFonts w:ascii="GHEA Grapalat" w:hAnsi="GHEA Grapalat" w:cs="Sylfaen"/>
          <w:sz w:val="20"/>
          <w:lang w:val="hy-AM"/>
        </w:rPr>
        <w:softHyphen/>
        <w:t xml:space="preserve">գրությունը: </w:t>
      </w:r>
    </w:p>
    <w:p w14:paraId="45B27B07" w14:textId="77777777" w:rsidR="00AB0163" w:rsidRPr="00753B6E" w:rsidRDefault="00AB0163" w:rsidP="00AB0163">
      <w:pPr>
        <w:ind w:firstLine="709"/>
        <w:jc w:val="center"/>
        <w:rPr>
          <w:rFonts w:ascii="GHEA Grapalat" w:hAnsi="GHEA Grapalat"/>
          <w:b/>
          <w:sz w:val="20"/>
          <w:lang w:val="hy-AM"/>
        </w:rPr>
      </w:pPr>
    </w:p>
    <w:p w14:paraId="6B268C77" w14:textId="77777777" w:rsidR="00AB0163" w:rsidRPr="00753B6E" w:rsidRDefault="00AB0163" w:rsidP="00AB0163">
      <w:pPr>
        <w:ind w:firstLine="709"/>
        <w:jc w:val="center"/>
        <w:rPr>
          <w:rFonts w:ascii="GHEA Grapalat" w:hAnsi="GHEA Grapalat"/>
          <w:b/>
          <w:sz w:val="20"/>
          <w:lang w:val="hy-AM"/>
        </w:rPr>
      </w:pPr>
      <w:r w:rsidRPr="00753B6E">
        <w:rPr>
          <w:rFonts w:ascii="GHEA Grapalat" w:hAnsi="GHEA Grapalat"/>
          <w:b/>
          <w:sz w:val="20"/>
          <w:lang w:val="hy-AM"/>
        </w:rPr>
        <w:t>6. ԿՈՂՄԵՐԻ ՊԱՏԱՍԽԱՆԱՏՎՈՒԹՅՈՒՆԸ</w:t>
      </w:r>
    </w:p>
    <w:p w14:paraId="40E791AA" w14:textId="77777777" w:rsidR="00AB0163" w:rsidRPr="00753B6E" w:rsidRDefault="00AB0163" w:rsidP="00AB0163">
      <w:pPr>
        <w:ind w:firstLine="709"/>
        <w:jc w:val="both"/>
        <w:rPr>
          <w:rFonts w:ascii="GHEA Grapalat" w:hAnsi="GHEA Grapalat"/>
          <w:sz w:val="20"/>
          <w:lang w:val="hy-AM"/>
        </w:rPr>
      </w:pPr>
      <w:r w:rsidRPr="00753B6E">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0ECBF7E9" w14:textId="77777777" w:rsidR="00AB0163" w:rsidRPr="00753B6E" w:rsidRDefault="00AB0163" w:rsidP="00AB0163">
      <w:pPr>
        <w:ind w:firstLine="709"/>
        <w:jc w:val="both"/>
        <w:rPr>
          <w:rFonts w:ascii="GHEA Grapalat" w:hAnsi="GHEA Grapalat"/>
          <w:sz w:val="20"/>
          <w:lang w:val="hy-AM"/>
        </w:rPr>
      </w:pPr>
      <w:r w:rsidRPr="00753B6E">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753B6E">
        <w:rPr>
          <w:rFonts w:ascii="GHEA Grapalat" w:hAnsi="GHEA Grapalat" w:cs="Sylfaen"/>
          <w:sz w:val="20"/>
          <w:lang w:val="hy-AM"/>
        </w:rPr>
        <w:t>(զրո ամբողջ հինգ հարյուրերորդական) տոկոսի</w:t>
      </w:r>
      <w:r w:rsidRPr="00753B6E">
        <w:rPr>
          <w:rFonts w:ascii="GHEA Grapalat" w:hAnsi="GHEA Grapalat"/>
          <w:sz w:val="20"/>
          <w:lang w:val="hy-AM"/>
        </w:rPr>
        <w:t xml:space="preserve">  չափով։</w:t>
      </w:r>
    </w:p>
    <w:p w14:paraId="41F24E42" w14:textId="77777777" w:rsidR="00AB0163" w:rsidRPr="00753B6E" w:rsidRDefault="00AB0163" w:rsidP="00AB0163">
      <w:pPr>
        <w:ind w:firstLine="709"/>
        <w:jc w:val="both"/>
        <w:rPr>
          <w:rFonts w:ascii="GHEA Grapalat" w:hAnsi="GHEA Grapalat"/>
          <w:sz w:val="20"/>
          <w:lang w:val="hy-AM"/>
        </w:rPr>
      </w:pPr>
      <w:r w:rsidRPr="00753B6E">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53B6E">
        <w:rPr>
          <w:rFonts w:ascii="GHEA Grapalat" w:hAnsi="GHEA Grapalat" w:cs="Sylfaen"/>
          <w:sz w:val="20"/>
          <w:lang w:val="hy-AM"/>
        </w:rPr>
        <w:t>(զրո ամբողջ հինգ տասնորդական) տոկոսի</w:t>
      </w:r>
      <w:r w:rsidRPr="00753B6E" w:rsidDel="009B7E9C">
        <w:rPr>
          <w:rFonts w:ascii="GHEA Grapalat" w:hAnsi="GHEA Grapalat"/>
          <w:sz w:val="20"/>
          <w:lang w:val="hy-AM"/>
        </w:rPr>
        <w:t xml:space="preserve"> </w:t>
      </w:r>
      <w:r w:rsidRPr="00753B6E">
        <w:rPr>
          <w:rFonts w:ascii="GHEA Grapalat" w:hAnsi="GHEA Grapalat"/>
          <w:sz w:val="20"/>
          <w:lang w:val="hy-AM"/>
        </w:rPr>
        <w:t xml:space="preserve"> չափով:</w:t>
      </w:r>
      <w:r w:rsidRPr="00753B6E">
        <w:rPr>
          <w:rFonts w:ascii="GHEA Grapalat" w:hAnsi="GHEA Grapalat"/>
          <w:color w:val="FFFFFF"/>
          <w:sz w:val="20"/>
          <w:vertAlign w:val="superscript"/>
          <w:lang w:val="hy-AM"/>
        </w:rPr>
        <w:t>32</w:t>
      </w:r>
      <w:r w:rsidRPr="00753B6E">
        <w:rPr>
          <w:rStyle w:val="af6"/>
          <w:rFonts w:ascii="GHEA Grapalat" w:hAnsi="GHEA Grapalat"/>
          <w:color w:val="FFFFFF"/>
          <w:sz w:val="20"/>
          <w:lang w:val="hy-AM"/>
        </w:rPr>
        <w:footnoteReference w:id="6"/>
      </w:r>
      <w:r w:rsidRPr="00753B6E">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07B0FEB1" w14:textId="77777777" w:rsidR="00AB0163" w:rsidRPr="00753B6E" w:rsidRDefault="00AB0163" w:rsidP="00AB0163">
      <w:pPr>
        <w:ind w:firstLine="709"/>
        <w:jc w:val="both"/>
        <w:rPr>
          <w:rFonts w:ascii="GHEA Grapalat" w:hAnsi="GHEA Grapalat"/>
          <w:sz w:val="20"/>
          <w:lang w:val="hy-AM"/>
        </w:rPr>
      </w:pPr>
      <w:r w:rsidRPr="00753B6E">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C276F12" w14:textId="77777777" w:rsidR="00AB0163" w:rsidRPr="00753B6E" w:rsidRDefault="00AB0163" w:rsidP="00AB0163">
      <w:pPr>
        <w:ind w:firstLine="709"/>
        <w:jc w:val="both"/>
        <w:rPr>
          <w:rFonts w:ascii="GHEA Grapalat" w:hAnsi="GHEA Grapalat"/>
          <w:sz w:val="20"/>
          <w:lang w:val="hy-AM"/>
        </w:rPr>
      </w:pPr>
      <w:r w:rsidRPr="00753B6E">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753B6E">
        <w:rPr>
          <w:rFonts w:ascii="GHEA Grapalat" w:hAnsi="GHEA Grapalat" w:cs="Sylfaen"/>
          <w:sz w:val="20"/>
          <w:lang w:val="hy-AM"/>
        </w:rPr>
        <w:t>(զրո ամբողջ հինգ հարյուրերորդական) տոկոսի</w:t>
      </w:r>
      <w:r w:rsidRPr="00753B6E">
        <w:rPr>
          <w:rFonts w:ascii="GHEA Grapalat" w:hAnsi="GHEA Grapalat"/>
          <w:sz w:val="20"/>
          <w:lang w:val="hy-AM"/>
        </w:rPr>
        <w:t xml:space="preserve">  չափով։</w:t>
      </w:r>
    </w:p>
    <w:p w14:paraId="7FDCC3CD" w14:textId="77777777" w:rsidR="00AB0163" w:rsidRPr="00753B6E" w:rsidRDefault="00AB0163" w:rsidP="00AB0163">
      <w:pPr>
        <w:ind w:firstLine="709"/>
        <w:jc w:val="both"/>
        <w:rPr>
          <w:rFonts w:ascii="GHEA Grapalat" w:hAnsi="GHEA Grapalat"/>
          <w:sz w:val="20"/>
          <w:lang w:val="hy-AM"/>
        </w:rPr>
      </w:pPr>
      <w:r w:rsidRPr="00753B6E">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53508D80" w14:textId="77777777" w:rsidR="00AB0163" w:rsidRPr="00753B6E" w:rsidRDefault="00AB0163" w:rsidP="00AB0163">
      <w:pPr>
        <w:ind w:firstLine="709"/>
        <w:jc w:val="both"/>
        <w:rPr>
          <w:rFonts w:ascii="GHEA Grapalat" w:hAnsi="GHEA Grapalat"/>
          <w:sz w:val="20"/>
          <w:lang w:val="hy-AM"/>
        </w:rPr>
      </w:pPr>
      <w:r w:rsidRPr="00753B6E">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5451556B" w14:textId="77777777" w:rsidR="00AB0163" w:rsidRPr="00753B6E" w:rsidRDefault="00AB0163" w:rsidP="00AB0163">
      <w:pPr>
        <w:ind w:firstLine="709"/>
        <w:jc w:val="center"/>
        <w:rPr>
          <w:rFonts w:ascii="GHEA Grapalat" w:hAnsi="GHEA Grapalat"/>
          <w:b/>
          <w:sz w:val="20"/>
          <w:lang w:val="hy-AM"/>
        </w:rPr>
      </w:pPr>
    </w:p>
    <w:p w14:paraId="4F46D59E" w14:textId="77777777" w:rsidR="00AB0163" w:rsidRPr="00753B6E" w:rsidRDefault="00AB0163" w:rsidP="00AB0163">
      <w:pPr>
        <w:ind w:firstLine="709"/>
        <w:jc w:val="center"/>
        <w:rPr>
          <w:rFonts w:ascii="GHEA Grapalat" w:hAnsi="GHEA Grapalat"/>
          <w:b/>
          <w:sz w:val="20"/>
          <w:lang w:val="hy-AM"/>
        </w:rPr>
      </w:pPr>
      <w:r w:rsidRPr="00753B6E">
        <w:rPr>
          <w:rFonts w:ascii="GHEA Grapalat" w:hAnsi="GHEA Grapalat"/>
          <w:b/>
          <w:sz w:val="20"/>
          <w:lang w:val="hy-AM"/>
        </w:rPr>
        <w:t>7. ԱՆՀԱՂԹԱՀԱՐԵԼԻ ՈՒԺԻ ԱԶԴԵՑՈՒԹՅՈՒՆԸ (ՖՈՐՍ-ՄԱԺՈՐ)</w:t>
      </w:r>
    </w:p>
    <w:p w14:paraId="6B7DEFE1" w14:textId="77777777" w:rsidR="00AB0163" w:rsidRPr="00753B6E" w:rsidRDefault="00AB0163" w:rsidP="00AB0163">
      <w:pPr>
        <w:ind w:firstLine="709"/>
        <w:jc w:val="center"/>
        <w:rPr>
          <w:rFonts w:ascii="GHEA Grapalat" w:hAnsi="GHEA Grapalat"/>
          <w:b/>
          <w:sz w:val="20"/>
          <w:lang w:val="hy-AM"/>
        </w:rPr>
      </w:pPr>
    </w:p>
    <w:p w14:paraId="596870A4" w14:textId="77777777" w:rsidR="00AB0163" w:rsidRPr="00753B6E" w:rsidRDefault="00AB0163" w:rsidP="00AB0163">
      <w:pPr>
        <w:ind w:firstLine="709"/>
        <w:jc w:val="both"/>
        <w:rPr>
          <w:rFonts w:ascii="GHEA Grapalat" w:hAnsi="GHEA Grapalat"/>
          <w:sz w:val="20"/>
          <w:lang w:val="hy-AM"/>
        </w:rPr>
      </w:pPr>
      <w:r w:rsidRPr="00753B6E">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6B61E9E" w14:textId="77777777" w:rsidR="00AB0163" w:rsidRPr="00753B6E" w:rsidRDefault="00AB0163" w:rsidP="00AB0163">
      <w:pPr>
        <w:ind w:firstLine="709"/>
        <w:jc w:val="both"/>
        <w:rPr>
          <w:rFonts w:ascii="GHEA Grapalat" w:hAnsi="GHEA Grapalat"/>
          <w:sz w:val="20"/>
          <w:lang w:val="hy-AM"/>
        </w:rPr>
      </w:pPr>
    </w:p>
    <w:p w14:paraId="63C16179" w14:textId="77777777" w:rsidR="00AB0163" w:rsidRPr="00753B6E" w:rsidRDefault="00AB0163" w:rsidP="00AB0163">
      <w:pPr>
        <w:ind w:firstLine="709"/>
        <w:jc w:val="center"/>
        <w:rPr>
          <w:rFonts w:ascii="GHEA Grapalat" w:hAnsi="GHEA Grapalat"/>
          <w:b/>
          <w:sz w:val="20"/>
          <w:lang w:val="hy-AM"/>
        </w:rPr>
      </w:pPr>
      <w:r w:rsidRPr="00753B6E">
        <w:rPr>
          <w:rFonts w:ascii="GHEA Grapalat" w:hAnsi="GHEA Grapalat"/>
          <w:b/>
          <w:sz w:val="20"/>
          <w:lang w:val="hy-AM"/>
        </w:rPr>
        <w:t>8. ԱՅԼ ՊԱՅՄԱՆՆԵՐ</w:t>
      </w:r>
    </w:p>
    <w:p w14:paraId="0CC54324" w14:textId="77777777" w:rsidR="00AB0163" w:rsidRPr="00753B6E" w:rsidRDefault="00AB0163" w:rsidP="00AB0163">
      <w:pPr>
        <w:ind w:firstLine="709"/>
        <w:jc w:val="center"/>
        <w:rPr>
          <w:rFonts w:ascii="GHEA Grapalat" w:hAnsi="GHEA Grapalat"/>
          <w:b/>
          <w:sz w:val="20"/>
          <w:lang w:val="hy-AM"/>
        </w:rPr>
      </w:pPr>
    </w:p>
    <w:p w14:paraId="06AD69F0" w14:textId="77777777" w:rsidR="00AB0163" w:rsidRPr="00753B6E" w:rsidRDefault="00AB0163" w:rsidP="00AB0163">
      <w:pPr>
        <w:tabs>
          <w:tab w:val="left" w:pos="1276"/>
        </w:tabs>
        <w:ind w:firstLine="720"/>
        <w:jc w:val="both"/>
        <w:rPr>
          <w:rFonts w:ascii="GHEA Grapalat" w:hAnsi="GHEA Grapalat" w:cs="Times Armenian"/>
          <w:sz w:val="20"/>
          <w:lang w:val="hy-AM"/>
        </w:rPr>
      </w:pPr>
      <w:r w:rsidRPr="00753B6E">
        <w:rPr>
          <w:rFonts w:ascii="GHEA Grapalat" w:hAnsi="GHEA Grapalat"/>
          <w:sz w:val="20"/>
          <w:lang w:val="hy-AM"/>
        </w:rPr>
        <w:t xml:space="preserve">8.1 </w:t>
      </w:r>
      <w:r w:rsidRPr="00753B6E">
        <w:rPr>
          <w:rFonts w:ascii="GHEA Grapalat" w:hAnsi="GHEA Grapalat" w:cs="Sylfaen"/>
          <w:sz w:val="20"/>
          <w:lang w:val="hy-AM"/>
        </w:rPr>
        <w:t>Պայմանագիրն</w:t>
      </w:r>
      <w:r w:rsidRPr="00753B6E">
        <w:rPr>
          <w:rFonts w:ascii="GHEA Grapalat" w:hAnsi="GHEA Grapalat" w:cs="Times Armenian"/>
          <w:sz w:val="20"/>
          <w:lang w:val="hy-AM"/>
        </w:rPr>
        <w:t xml:space="preserve"> </w:t>
      </w:r>
      <w:r w:rsidRPr="00753B6E">
        <w:rPr>
          <w:rFonts w:ascii="GHEA Grapalat" w:hAnsi="GHEA Grapalat" w:cs="Sylfaen"/>
          <w:sz w:val="20"/>
          <w:lang w:val="hy-AM"/>
        </w:rPr>
        <w:t>ուժի</w:t>
      </w:r>
      <w:r w:rsidRPr="00753B6E">
        <w:rPr>
          <w:rFonts w:ascii="GHEA Grapalat" w:hAnsi="GHEA Grapalat" w:cs="Times Armenian"/>
          <w:sz w:val="20"/>
          <w:lang w:val="hy-AM"/>
        </w:rPr>
        <w:t xml:space="preserve"> </w:t>
      </w:r>
      <w:r w:rsidRPr="00753B6E">
        <w:rPr>
          <w:rFonts w:ascii="GHEA Grapalat" w:hAnsi="GHEA Grapalat" w:cs="Sylfaen"/>
          <w:sz w:val="20"/>
          <w:lang w:val="hy-AM"/>
        </w:rPr>
        <w:t>մեջ</w:t>
      </w:r>
      <w:r w:rsidRPr="00753B6E">
        <w:rPr>
          <w:rFonts w:ascii="GHEA Grapalat" w:hAnsi="GHEA Grapalat" w:cs="Times Armenian"/>
          <w:sz w:val="20"/>
          <w:lang w:val="hy-AM"/>
        </w:rPr>
        <w:t xml:space="preserve"> </w:t>
      </w:r>
      <w:r w:rsidRPr="00753B6E">
        <w:rPr>
          <w:rFonts w:ascii="GHEA Grapalat" w:hAnsi="GHEA Grapalat" w:cs="Sylfaen"/>
          <w:sz w:val="20"/>
          <w:lang w:val="hy-AM"/>
        </w:rPr>
        <w:t>է</w:t>
      </w:r>
      <w:r w:rsidRPr="00753B6E">
        <w:rPr>
          <w:rFonts w:ascii="GHEA Grapalat" w:hAnsi="GHEA Grapalat" w:cs="Times Armenian"/>
          <w:sz w:val="20"/>
          <w:lang w:val="hy-AM"/>
        </w:rPr>
        <w:t xml:space="preserve"> </w:t>
      </w:r>
      <w:r w:rsidRPr="00753B6E">
        <w:rPr>
          <w:rFonts w:ascii="GHEA Grapalat" w:hAnsi="GHEA Grapalat" w:cs="Sylfaen"/>
          <w:sz w:val="20"/>
          <w:lang w:val="hy-AM"/>
        </w:rPr>
        <w:t>մտնում</w:t>
      </w:r>
      <w:r w:rsidRPr="00753B6E">
        <w:rPr>
          <w:rFonts w:ascii="GHEA Grapalat" w:hAnsi="GHEA Grapalat" w:cs="Times Armenian"/>
          <w:sz w:val="20"/>
          <w:lang w:val="hy-AM"/>
        </w:rPr>
        <w:t xml:space="preserve"> </w:t>
      </w:r>
      <w:r w:rsidRPr="00753B6E">
        <w:rPr>
          <w:rFonts w:ascii="GHEA Grapalat" w:hAnsi="GHEA Grapalat" w:cs="Sylfaen"/>
          <w:sz w:val="20"/>
          <w:lang w:val="hy-AM"/>
        </w:rPr>
        <w:t>Կողմերի</w:t>
      </w:r>
      <w:r w:rsidRPr="00753B6E">
        <w:rPr>
          <w:rFonts w:ascii="GHEA Grapalat" w:hAnsi="GHEA Grapalat" w:cs="Times Armenian"/>
          <w:sz w:val="20"/>
          <w:lang w:val="hy-AM"/>
        </w:rPr>
        <w:t xml:space="preserve"> </w:t>
      </w:r>
      <w:r w:rsidRPr="00753B6E">
        <w:rPr>
          <w:rFonts w:ascii="GHEA Grapalat" w:hAnsi="GHEA Grapalat" w:cs="Sylfaen"/>
          <w:sz w:val="20"/>
          <w:lang w:val="hy-AM"/>
        </w:rPr>
        <w:t>ստորագրման</w:t>
      </w:r>
      <w:r w:rsidRPr="00753B6E">
        <w:rPr>
          <w:rFonts w:ascii="GHEA Grapalat" w:hAnsi="GHEA Grapalat" w:cs="Times Armenian"/>
          <w:sz w:val="20"/>
          <w:lang w:val="hy-AM"/>
        </w:rPr>
        <w:t xml:space="preserve"> </w:t>
      </w:r>
      <w:r w:rsidRPr="00753B6E">
        <w:rPr>
          <w:rFonts w:ascii="GHEA Grapalat" w:hAnsi="GHEA Grapalat" w:cs="Sylfaen"/>
          <w:sz w:val="20"/>
          <w:lang w:val="hy-AM"/>
        </w:rPr>
        <w:t>պահից և գործում է մինչև</w:t>
      </w:r>
      <w:r w:rsidRPr="00753B6E">
        <w:rPr>
          <w:rFonts w:ascii="GHEA Grapalat" w:hAnsi="GHEA Grapalat" w:cs="Times Armenian"/>
          <w:sz w:val="20"/>
          <w:lang w:val="hy-AM"/>
        </w:rPr>
        <w:t xml:space="preserve"> </w:t>
      </w:r>
      <w:r w:rsidRPr="00753B6E">
        <w:rPr>
          <w:rFonts w:ascii="GHEA Grapalat" w:hAnsi="GHEA Grapalat" w:cs="Sylfaen"/>
          <w:sz w:val="20"/>
          <w:lang w:val="hy-AM"/>
        </w:rPr>
        <w:t>կողմերի` պայմանագրով</w:t>
      </w:r>
      <w:r w:rsidRPr="00753B6E">
        <w:rPr>
          <w:rFonts w:ascii="GHEA Grapalat" w:hAnsi="GHEA Grapalat" w:cs="Times Armenian"/>
          <w:sz w:val="20"/>
          <w:lang w:val="hy-AM"/>
        </w:rPr>
        <w:t xml:space="preserve"> </w:t>
      </w:r>
      <w:r w:rsidRPr="00753B6E">
        <w:rPr>
          <w:rFonts w:ascii="GHEA Grapalat" w:hAnsi="GHEA Grapalat" w:cs="Sylfaen"/>
          <w:sz w:val="20"/>
          <w:lang w:val="hy-AM"/>
        </w:rPr>
        <w:t>ստանձնած</w:t>
      </w:r>
      <w:r w:rsidRPr="00753B6E">
        <w:rPr>
          <w:rFonts w:ascii="GHEA Grapalat" w:hAnsi="GHEA Grapalat" w:cs="Times Armenian"/>
          <w:sz w:val="20"/>
          <w:lang w:val="hy-AM"/>
        </w:rPr>
        <w:t xml:space="preserve"> </w:t>
      </w:r>
      <w:r w:rsidRPr="00753B6E">
        <w:rPr>
          <w:rFonts w:ascii="GHEA Grapalat" w:hAnsi="GHEA Grapalat" w:cs="Sylfaen"/>
          <w:sz w:val="20"/>
          <w:lang w:val="hy-AM"/>
        </w:rPr>
        <w:t>պարտավորությունների</w:t>
      </w:r>
      <w:r w:rsidRPr="00753B6E">
        <w:rPr>
          <w:rFonts w:ascii="GHEA Grapalat" w:hAnsi="GHEA Grapalat" w:cs="Times Armenian"/>
          <w:sz w:val="20"/>
          <w:lang w:val="hy-AM"/>
        </w:rPr>
        <w:t xml:space="preserve"> </w:t>
      </w:r>
      <w:r w:rsidRPr="00753B6E">
        <w:rPr>
          <w:rFonts w:ascii="GHEA Grapalat" w:hAnsi="GHEA Grapalat" w:cs="Sylfaen"/>
          <w:sz w:val="20"/>
          <w:lang w:val="hy-AM"/>
        </w:rPr>
        <w:t>ողջ</w:t>
      </w:r>
      <w:r w:rsidRPr="00753B6E">
        <w:rPr>
          <w:rFonts w:ascii="GHEA Grapalat" w:hAnsi="GHEA Grapalat" w:cs="Times Armenian"/>
          <w:sz w:val="20"/>
          <w:lang w:val="hy-AM"/>
        </w:rPr>
        <w:t xml:space="preserve"> </w:t>
      </w:r>
      <w:r w:rsidRPr="00753B6E">
        <w:rPr>
          <w:rFonts w:ascii="GHEA Grapalat" w:hAnsi="GHEA Grapalat" w:cs="Sylfaen"/>
          <w:sz w:val="20"/>
          <w:lang w:val="hy-AM"/>
        </w:rPr>
        <w:t>ծավալով</w:t>
      </w:r>
      <w:r w:rsidRPr="00753B6E">
        <w:rPr>
          <w:rFonts w:ascii="GHEA Grapalat" w:hAnsi="GHEA Grapalat" w:cs="Times Armenian"/>
          <w:sz w:val="20"/>
          <w:lang w:val="hy-AM"/>
        </w:rPr>
        <w:t xml:space="preserve"> </w:t>
      </w:r>
      <w:r w:rsidRPr="00753B6E">
        <w:rPr>
          <w:rFonts w:ascii="GHEA Grapalat" w:hAnsi="GHEA Grapalat" w:cs="Sylfaen"/>
          <w:sz w:val="20"/>
          <w:lang w:val="hy-AM"/>
        </w:rPr>
        <w:t>կատարումը</w:t>
      </w:r>
      <w:r w:rsidRPr="00753B6E">
        <w:rPr>
          <w:rFonts w:ascii="GHEA Grapalat" w:hAnsi="GHEA Grapalat" w:cs="Times Armenian"/>
          <w:sz w:val="20"/>
          <w:lang w:val="hy-AM"/>
        </w:rPr>
        <w:t xml:space="preserve">։ </w:t>
      </w:r>
    </w:p>
    <w:p w14:paraId="45C5D5F5" w14:textId="77777777" w:rsidR="00AB0163" w:rsidRPr="00753B6E" w:rsidRDefault="00AB0163" w:rsidP="00AB0163">
      <w:pPr>
        <w:tabs>
          <w:tab w:val="left" w:pos="1276"/>
        </w:tabs>
        <w:ind w:firstLine="720"/>
        <w:jc w:val="both"/>
        <w:rPr>
          <w:rFonts w:ascii="GHEA Grapalat" w:hAnsi="GHEA Grapalat" w:cs="Sylfaen"/>
          <w:sz w:val="20"/>
          <w:lang w:val="hy-AM"/>
        </w:rPr>
      </w:pPr>
      <w:r w:rsidRPr="00753B6E">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51ADF391" w14:textId="77777777" w:rsidR="00AB0163" w:rsidRPr="00753B6E" w:rsidRDefault="00AB0163" w:rsidP="00AB0163">
      <w:pPr>
        <w:shd w:val="clear" w:color="auto" w:fill="FFFFFF"/>
        <w:ind w:firstLine="375"/>
        <w:jc w:val="both"/>
        <w:rPr>
          <w:rFonts w:ascii="GHEA Grapalat" w:hAnsi="GHEA Grapalat"/>
          <w:color w:val="000000"/>
          <w:lang w:val="hy-AM"/>
        </w:rPr>
      </w:pPr>
      <w:r w:rsidRPr="00753B6E">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753B6E">
        <w:rPr>
          <w:rFonts w:ascii="GHEA Grapalat" w:hAnsi="GHEA Grapalat"/>
          <w:color w:val="000000"/>
          <w:lang w:val="hy-AM"/>
        </w:rPr>
        <w:t xml:space="preserve"> </w:t>
      </w:r>
    </w:p>
    <w:p w14:paraId="1965DA2B" w14:textId="77777777" w:rsidR="00AB0163" w:rsidRPr="00753B6E" w:rsidRDefault="00AB0163" w:rsidP="00AB0163">
      <w:pPr>
        <w:tabs>
          <w:tab w:val="left" w:pos="1276"/>
        </w:tabs>
        <w:ind w:firstLine="720"/>
        <w:jc w:val="both"/>
        <w:rPr>
          <w:rFonts w:ascii="GHEA Grapalat" w:hAnsi="GHEA Grapalat" w:cs="Sylfaen"/>
          <w:sz w:val="20"/>
          <w:lang w:val="hy-AM"/>
        </w:rPr>
      </w:pPr>
      <w:r w:rsidRPr="00753B6E">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36F6AF3" w14:textId="77777777" w:rsidR="00AB0163" w:rsidRPr="00753B6E" w:rsidRDefault="00AB0163" w:rsidP="00AB0163">
      <w:pPr>
        <w:tabs>
          <w:tab w:val="left" w:pos="1276"/>
        </w:tabs>
        <w:ind w:firstLine="720"/>
        <w:jc w:val="both"/>
        <w:rPr>
          <w:rFonts w:ascii="GHEA Grapalat" w:hAnsi="GHEA Grapalat" w:cs="Sylfaen"/>
          <w:sz w:val="20"/>
          <w:lang w:val="hy-AM"/>
        </w:rPr>
      </w:pPr>
      <w:r w:rsidRPr="00753B6E">
        <w:rPr>
          <w:rFonts w:ascii="GHEA Grapalat" w:hAnsi="GHEA Grapalat" w:cs="Sylfaen"/>
          <w:sz w:val="20"/>
          <w:lang w:val="hy-AM"/>
        </w:rPr>
        <w:lastRenderedPageBreak/>
        <w:t>8.5</w:t>
      </w:r>
      <w:r w:rsidRPr="00753B6E">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1466E97C" w14:textId="77777777" w:rsidR="00AB0163" w:rsidRPr="00753B6E" w:rsidRDefault="00AB0163" w:rsidP="00AB0163">
      <w:pPr>
        <w:tabs>
          <w:tab w:val="left" w:pos="1276"/>
        </w:tabs>
        <w:ind w:firstLine="720"/>
        <w:jc w:val="both"/>
        <w:rPr>
          <w:rFonts w:ascii="GHEA Grapalat" w:hAnsi="GHEA Grapalat" w:cs="Sylfaen"/>
          <w:sz w:val="20"/>
          <w:lang w:val="hy-AM"/>
        </w:rPr>
      </w:pPr>
      <w:r w:rsidRPr="00753B6E">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4B18019A" w14:textId="77777777" w:rsidR="00AB0163" w:rsidRPr="00753B6E" w:rsidRDefault="00AB0163" w:rsidP="00AB0163">
      <w:pPr>
        <w:tabs>
          <w:tab w:val="left" w:pos="1276"/>
        </w:tabs>
        <w:ind w:firstLine="720"/>
        <w:jc w:val="both"/>
        <w:rPr>
          <w:rFonts w:ascii="GHEA Grapalat" w:hAnsi="GHEA Grapalat" w:cs="Times Armenian"/>
          <w:sz w:val="20"/>
          <w:lang w:val="hy-AM"/>
        </w:rPr>
      </w:pPr>
      <w:r w:rsidRPr="00753B6E">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3025CB0" w14:textId="77777777" w:rsidR="00AB0163" w:rsidRPr="00753B6E" w:rsidRDefault="00AB0163" w:rsidP="00AB0163">
      <w:pPr>
        <w:tabs>
          <w:tab w:val="left" w:pos="1276"/>
        </w:tabs>
        <w:ind w:firstLine="720"/>
        <w:jc w:val="both"/>
        <w:rPr>
          <w:rFonts w:ascii="GHEA Grapalat" w:hAnsi="GHEA Grapalat"/>
          <w:sz w:val="20"/>
          <w:lang w:val="hy-AM"/>
        </w:rPr>
      </w:pPr>
      <w:r w:rsidRPr="00753B6E">
        <w:rPr>
          <w:rFonts w:ascii="GHEA Grapalat" w:hAnsi="GHEA Grapalat"/>
          <w:sz w:val="20"/>
          <w:lang w:val="pt-BR"/>
        </w:rPr>
        <w:t>8.6 Եթե պայմանագիրն  իրականացվ</w:t>
      </w:r>
      <w:r w:rsidRPr="00753B6E">
        <w:rPr>
          <w:rFonts w:ascii="GHEA Grapalat" w:hAnsi="GHEA Grapalat"/>
          <w:sz w:val="20"/>
          <w:lang w:val="hy-AM"/>
        </w:rPr>
        <w:t>ում է</w:t>
      </w:r>
      <w:r w:rsidRPr="00753B6E">
        <w:rPr>
          <w:rFonts w:ascii="GHEA Grapalat" w:hAnsi="GHEA Grapalat"/>
          <w:sz w:val="20"/>
          <w:lang w:val="pt-BR"/>
        </w:rPr>
        <w:t xml:space="preserve"> գործակալության պայմանագիր կնքելու միջոցով.</w:t>
      </w:r>
    </w:p>
    <w:p w14:paraId="3CAAD3C8" w14:textId="77777777" w:rsidR="00AB0163" w:rsidRPr="00753B6E" w:rsidRDefault="00AB0163" w:rsidP="00AB0163">
      <w:pPr>
        <w:tabs>
          <w:tab w:val="left" w:pos="1276"/>
        </w:tabs>
        <w:ind w:firstLine="720"/>
        <w:jc w:val="both"/>
        <w:rPr>
          <w:rFonts w:ascii="GHEA Grapalat" w:hAnsi="GHEA Grapalat"/>
          <w:sz w:val="20"/>
          <w:lang w:val="pt-BR"/>
        </w:rPr>
      </w:pPr>
      <w:r w:rsidRPr="00753B6E">
        <w:rPr>
          <w:rFonts w:ascii="GHEA Grapalat" w:hAnsi="GHEA Grapalat"/>
          <w:sz w:val="20"/>
          <w:lang w:val="hy-AM"/>
        </w:rPr>
        <w:t>1)</w:t>
      </w:r>
      <w:r w:rsidRPr="00753B6E">
        <w:rPr>
          <w:rFonts w:ascii="GHEA Grapalat" w:hAnsi="GHEA Grapalat"/>
          <w:sz w:val="20"/>
          <w:lang w:val="pt-BR"/>
        </w:rPr>
        <w:t xml:space="preserve"> Վաճառ</w:t>
      </w:r>
      <w:r w:rsidRPr="00753B6E">
        <w:rPr>
          <w:rFonts w:ascii="GHEA Grapalat" w:hAnsi="GHEA Grapalat"/>
          <w:sz w:val="20"/>
          <w:lang w:val="hy-AM"/>
        </w:rPr>
        <w:t>ողը</w:t>
      </w:r>
      <w:r w:rsidRPr="00753B6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008B85A3" w14:textId="77777777" w:rsidR="00AB0163" w:rsidRPr="00753B6E" w:rsidRDefault="00AB0163" w:rsidP="00AB0163">
      <w:pPr>
        <w:tabs>
          <w:tab w:val="left" w:pos="1276"/>
        </w:tabs>
        <w:ind w:firstLine="720"/>
        <w:jc w:val="both"/>
        <w:rPr>
          <w:rFonts w:ascii="GHEA Grapalat" w:hAnsi="GHEA Grapalat"/>
          <w:sz w:val="20"/>
          <w:lang w:val="pt-BR"/>
        </w:rPr>
      </w:pPr>
      <w:r w:rsidRPr="00753B6E">
        <w:rPr>
          <w:rFonts w:ascii="GHEA Grapalat" w:hAnsi="GHEA Grapalat"/>
          <w:sz w:val="20"/>
          <w:lang w:val="pt-BR"/>
        </w:rPr>
        <w:t>2) պայմանագրի կատարման ընթացքում գործակալի փոփոխման դեպքում Վաճառ</w:t>
      </w:r>
      <w:r w:rsidRPr="00753B6E">
        <w:rPr>
          <w:rFonts w:ascii="GHEA Grapalat" w:hAnsi="GHEA Grapalat"/>
          <w:sz w:val="20"/>
          <w:lang w:val="hy-AM"/>
        </w:rPr>
        <w:t>ող</w:t>
      </w:r>
      <w:r w:rsidRPr="00753B6E">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p>
    <w:p w14:paraId="039279DD" w14:textId="77777777" w:rsidR="00AB0163" w:rsidRPr="00753B6E" w:rsidRDefault="00AB0163" w:rsidP="00AB0163">
      <w:pPr>
        <w:tabs>
          <w:tab w:val="left" w:pos="1276"/>
        </w:tabs>
        <w:ind w:firstLine="720"/>
        <w:jc w:val="both"/>
        <w:rPr>
          <w:rFonts w:ascii="GHEA Grapalat" w:hAnsi="GHEA Grapalat"/>
          <w:sz w:val="20"/>
          <w:lang w:val="pt-BR"/>
        </w:rPr>
      </w:pPr>
      <w:r w:rsidRPr="00753B6E">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14:paraId="2559B6E1" w14:textId="77777777" w:rsidR="00AB0163" w:rsidRPr="00442024" w:rsidRDefault="00AB0163" w:rsidP="00AB0163">
      <w:pPr>
        <w:tabs>
          <w:tab w:val="left" w:pos="1276"/>
        </w:tabs>
        <w:ind w:firstLine="720"/>
        <w:jc w:val="both"/>
        <w:rPr>
          <w:rFonts w:ascii="GHEA Grapalat" w:hAnsi="GHEA Grapalat"/>
          <w:sz w:val="20"/>
          <w:lang w:val="pt-BR"/>
        </w:rPr>
      </w:pPr>
      <w:r w:rsidRPr="00753B6E">
        <w:rPr>
          <w:rFonts w:ascii="GHEA Grapalat" w:hAnsi="GHEA Grapalat" w:cs="Times Armenian"/>
          <w:sz w:val="20"/>
          <w:lang w:val="pt-BR"/>
        </w:rPr>
        <w:t>8</w:t>
      </w:r>
      <w:r w:rsidRPr="00753B6E">
        <w:rPr>
          <w:rFonts w:ascii="GHEA Grapalat" w:hAnsi="GHEA Grapalat" w:cs="Times Armenian"/>
          <w:sz w:val="20"/>
          <w:lang w:val="hy-AM"/>
        </w:rPr>
        <w:t>.</w:t>
      </w:r>
      <w:r w:rsidRPr="00753B6E">
        <w:rPr>
          <w:rFonts w:ascii="GHEA Grapalat" w:hAnsi="GHEA Grapalat" w:cs="Times Armenian"/>
          <w:sz w:val="20"/>
          <w:lang w:val="pt-BR"/>
        </w:rPr>
        <w:t>8</w:t>
      </w:r>
      <w:r w:rsidRPr="00753B6E">
        <w:rPr>
          <w:rFonts w:ascii="GHEA Grapalat" w:hAnsi="GHEA Grapalat" w:cs="Times Armenian"/>
          <w:sz w:val="20"/>
          <w:lang w:val="hy-AM"/>
        </w:rPr>
        <w:t xml:space="preserve"> Ա</w:t>
      </w:r>
      <w:proofErr w:type="spellStart"/>
      <w:r w:rsidRPr="00753B6E">
        <w:rPr>
          <w:rFonts w:ascii="GHEA Grapalat" w:hAnsi="GHEA Grapalat" w:cs="Times Armenian"/>
          <w:sz w:val="20"/>
        </w:rPr>
        <w:t>պր</w:t>
      </w:r>
      <w:proofErr w:type="spellEnd"/>
      <w:r w:rsidRPr="00753B6E">
        <w:rPr>
          <w:rFonts w:ascii="GHEA Grapalat" w:hAnsi="GHEA Grapalat" w:cs="Times Armenian"/>
          <w:sz w:val="20"/>
          <w:lang w:val="hy-AM"/>
        </w:rPr>
        <w:t xml:space="preserve">անքի </w:t>
      </w:r>
      <w:proofErr w:type="spellStart"/>
      <w:r w:rsidRPr="00753B6E">
        <w:rPr>
          <w:rFonts w:ascii="GHEA Grapalat" w:hAnsi="GHEA Grapalat" w:cs="Times Armenian"/>
          <w:sz w:val="20"/>
        </w:rPr>
        <w:t>մատա</w:t>
      </w:r>
      <w:proofErr w:type="spellEnd"/>
      <w:r w:rsidRPr="00753B6E">
        <w:rPr>
          <w:rFonts w:ascii="GHEA Grapalat" w:hAnsi="GHEA Grapalat" w:cs="Sylfaen"/>
          <w:sz w:val="20"/>
          <w:lang w:val="hy-AM"/>
        </w:rPr>
        <w:t>կա</w:t>
      </w:r>
      <w:r w:rsidRPr="00753B6E">
        <w:rPr>
          <w:rFonts w:ascii="GHEA Grapalat" w:hAnsi="GHEA Grapalat" w:cs="Sylfaen"/>
          <w:sz w:val="20"/>
        </w:rPr>
        <w:t>ր</w:t>
      </w:r>
      <w:r w:rsidRPr="00753B6E">
        <w:rPr>
          <w:rFonts w:ascii="GHEA Grapalat" w:hAnsi="GHEA Grapalat" w:cs="Sylfaen"/>
          <w:sz w:val="20"/>
          <w:lang w:val="hy-AM"/>
        </w:rPr>
        <w:t>արման</w:t>
      </w:r>
      <w:r w:rsidRPr="00753B6E">
        <w:rPr>
          <w:rFonts w:ascii="GHEA Grapalat" w:hAnsi="GHEA Grapalat" w:cs="Times Armenian"/>
          <w:sz w:val="20"/>
          <w:lang w:val="hy-AM"/>
        </w:rPr>
        <w:t xml:space="preserve"> </w:t>
      </w:r>
      <w:r w:rsidRPr="00753B6E">
        <w:rPr>
          <w:rFonts w:ascii="GHEA Grapalat" w:hAnsi="GHEA Grapalat" w:cs="Sylfaen"/>
          <w:sz w:val="20"/>
          <w:lang w:val="hy-AM"/>
        </w:rPr>
        <w:t>ժամկետը</w:t>
      </w:r>
      <w:r w:rsidRPr="00753B6E">
        <w:rPr>
          <w:rFonts w:ascii="GHEA Grapalat" w:hAnsi="GHEA Grapalat" w:cs="Times Armenian"/>
          <w:sz w:val="20"/>
          <w:lang w:val="hy-AM"/>
        </w:rPr>
        <w:t xml:space="preserve"> </w:t>
      </w:r>
      <w:r w:rsidRPr="00753B6E">
        <w:rPr>
          <w:rFonts w:ascii="GHEA Grapalat" w:hAnsi="GHEA Grapalat" w:cs="Sylfaen"/>
          <w:sz w:val="20"/>
          <w:lang w:val="hy-AM"/>
        </w:rPr>
        <w:t>կարող</w:t>
      </w:r>
      <w:r w:rsidRPr="00753B6E">
        <w:rPr>
          <w:rFonts w:ascii="GHEA Grapalat" w:hAnsi="GHEA Grapalat" w:cs="Times Armenian"/>
          <w:sz w:val="20"/>
          <w:lang w:val="hy-AM"/>
        </w:rPr>
        <w:t xml:space="preserve"> </w:t>
      </w:r>
      <w:r w:rsidRPr="00753B6E">
        <w:rPr>
          <w:rFonts w:ascii="GHEA Grapalat" w:hAnsi="GHEA Grapalat" w:cs="Sylfaen"/>
          <w:sz w:val="20"/>
          <w:lang w:val="hy-AM"/>
        </w:rPr>
        <w:t>է</w:t>
      </w:r>
      <w:r w:rsidRPr="00753B6E">
        <w:rPr>
          <w:rFonts w:ascii="GHEA Grapalat" w:hAnsi="GHEA Grapalat" w:cs="Times Armenian"/>
          <w:sz w:val="20"/>
          <w:lang w:val="hy-AM"/>
        </w:rPr>
        <w:t xml:space="preserve"> </w:t>
      </w:r>
      <w:r w:rsidRPr="00753B6E">
        <w:rPr>
          <w:rFonts w:ascii="GHEA Grapalat" w:hAnsi="GHEA Grapalat" w:cs="Sylfaen"/>
          <w:sz w:val="20"/>
          <w:lang w:val="hy-AM"/>
        </w:rPr>
        <w:t>երկարաձգվել</w:t>
      </w:r>
      <w:r w:rsidRPr="00753B6E">
        <w:rPr>
          <w:rFonts w:ascii="GHEA Grapalat" w:hAnsi="GHEA Grapalat" w:cs="Times Armenian"/>
          <w:sz w:val="20"/>
          <w:lang w:val="hy-AM"/>
        </w:rPr>
        <w:t xml:space="preserve"> </w:t>
      </w:r>
      <w:r w:rsidRPr="00753B6E">
        <w:rPr>
          <w:rFonts w:ascii="GHEA Grapalat" w:hAnsi="GHEA Grapalat" w:cs="Sylfaen"/>
          <w:sz w:val="20"/>
          <w:lang w:val="hy-AM"/>
        </w:rPr>
        <w:t>մինչև</w:t>
      </w:r>
      <w:r w:rsidRPr="00753B6E">
        <w:rPr>
          <w:rFonts w:ascii="GHEA Grapalat" w:hAnsi="GHEA Grapalat" w:cs="Times Armenian"/>
          <w:sz w:val="20"/>
          <w:lang w:val="hy-AM"/>
        </w:rPr>
        <w:t xml:space="preserve"> </w:t>
      </w:r>
      <w:r w:rsidRPr="00753B6E">
        <w:rPr>
          <w:rFonts w:ascii="GHEA Grapalat" w:hAnsi="GHEA Grapalat" w:cs="Times Armenian"/>
          <w:sz w:val="20"/>
        </w:rPr>
        <w:t>պ</w:t>
      </w:r>
      <w:r w:rsidRPr="00753B6E">
        <w:rPr>
          <w:rFonts w:ascii="GHEA Grapalat" w:hAnsi="GHEA Grapalat" w:cs="Times Armenian"/>
          <w:sz w:val="20"/>
          <w:lang w:val="hy-AM"/>
        </w:rPr>
        <w:t xml:space="preserve">այմանագրով </w:t>
      </w:r>
      <w:r w:rsidRPr="00753B6E">
        <w:rPr>
          <w:rFonts w:ascii="GHEA Grapalat" w:hAnsi="GHEA Grapalat" w:cs="Sylfaen"/>
          <w:sz w:val="20"/>
          <w:lang w:val="hy-AM"/>
        </w:rPr>
        <w:t>այդ</w:t>
      </w:r>
      <w:r w:rsidRPr="00753B6E">
        <w:rPr>
          <w:rFonts w:ascii="GHEA Grapalat" w:hAnsi="GHEA Grapalat" w:cs="Times Armenian"/>
          <w:sz w:val="20"/>
          <w:lang w:val="hy-AM"/>
        </w:rPr>
        <w:t xml:space="preserve"> </w:t>
      </w:r>
      <w:r w:rsidRPr="00753B6E">
        <w:rPr>
          <w:rFonts w:ascii="GHEA Grapalat" w:hAnsi="GHEA Grapalat" w:cs="Sylfaen"/>
          <w:sz w:val="20"/>
          <w:lang w:val="hy-AM"/>
        </w:rPr>
        <w:t>ժամկետը</w:t>
      </w:r>
      <w:r w:rsidRPr="00753B6E">
        <w:rPr>
          <w:rFonts w:ascii="GHEA Grapalat" w:hAnsi="GHEA Grapalat" w:cs="Times Armenian"/>
          <w:sz w:val="20"/>
          <w:lang w:val="hy-AM"/>
        </w:rPr>
        <w:t xml:space="preserve"> </w:t>
      </w:r>
      <w:r w:rsidRPr="00753B6E">
        <w:rPr>
          <w:rFonts w:ascii="GHEA Grapalat" w:hAnsi="GHEA Grapalat" w:cs="Sylfaen"/>
          <w:sz w:val="20"/>
          <w:lang w:val="hy-AM"/>
        </w:rPr>
        <w:t>լրանալը</w:t>
      </w:r>
      <w:r w:rsidRPr="00753B6E">
        <w:rPr>
          <w:rFonts w:ascii="GHEA Grapalat" w:hAnsi="GHEA Grapalat" w:cs="Sylfaen"/>
          <w:sz w:val="20"/>
          <w:lang w:val="pt-BR"/>
        </w:rPr>
        <w:t>`</w:t>
      </w:r>
      <w:r w:rsidRPr="00753B6E">
        <w:rPr>
          <w:rFonts w:ascii="GHEA Grapalat" w:hAnsi="GHEA Grapalat" w:cs="Times Armenian"/>
          <w:sz w:val="20"/>
          <w:lang w:val="hy-AM"/>
        </w:rPr>
        <w:t xml:space="preserve"> </w:t>
      </w:r>
      <w:proofErr w:type="spellStart"/>
      <w:r w:rsidRPr="00753B6E">
        <w:rPr>
          <w:rFonts w:ascii="GHEA Grapalat" w:hAnsi="GHEA Grapalat" w:cs="Times Armenian"/>
          <w:sz w:val="20"/>
        </w:rPr>
        <w:t>Վաճառողի</w:t>
      </w:r>
      <w:proofErr w:type="spellEnd"/>
      <w:r w:rsidRPr="00753B6E">
        <w:rPr>
          <w:rFonts w:ascii="GHEA Grapalat" w:hAnsi="GHEA Grapalat" w:cs="Times Armenian"/>
          <w:sz w:val="20"/>
          <w:lang w:val="pt-BR"/>
        </w:rPr>
        <w:t xml:space="preserve"> </w:t>
      </w:r>
      <w:r w:rsidRPr="00753B6E">
        <w:rPr>
          <w:rFonts w:ascii="GHEA Grapalat" w:hAnsi="GHEA Grapalat" w:cs="Sylfaen"/>
          <w:sz w:val="20"/>
          <w:lang w:val="hy-AM"/>
        </w:rPr>
        <w:t>առաջարկության</w:t>
      </w:r>
      <w:r w:rsidRPr="00753B6E">
        <w:rPr>
          <w:rFonts w:ascii="GHEA Grapalat" w:hAnsi="GHEA Grapalat" w:cs="Times Armenian"/>
          <w:sz w:val="20"/>
          <w:lang w:val="hy-AM"/>
        </w:rPr>
        <w:t xml:space="preserve"> </w:t>
      </w:r>
      <w:r w:rsidRPr="00753B6E">
        <w:rPr>
          <w:rFonts w:ascii="GHEA Grapalat" w:hAnsi="GHEA Grapalat" w:cs="Sylfaen"/>
          <w:sz w:val="20"/>
          <w:lang w:val="hy-AM"/>
        </w:rPr>
        <w:t>առկայության</w:t>
      </w:r>
      <w:r w:rsidRPr="00753B6E">
        <w:rPr>
          <w:rFonts w:ascii="GHEA Grapalat" w:hAnsi="GHEA Grapalat" w:cs="Times Armenian"/>
          <w:sz w:val="20"/>
          <w:lang w:val="hy-AM"/>
        </w:rPr>
        <w:t xml:space="preserve"> </w:t>
      </w:r>
      <w:r w:rsidRPr="00753B6E">
        <w:rPr>
          <w:rFonts w:ascii="GHEA Grapalat" w:hAnsi="GHEA Grapalat" w:cs="Sylfaen"/>
          <w:sz w:val="20"/>
          <w:lang w:val="hy-AM"/>
        </w:rPr>
        <w:t>դեպքում</w:t>
      </w:r>
      <w:r w:rsidRPr="00753B6E">
        <w:rPr>
          <w:rFonts w:ascii="GHEA Grapalat" w:hAnsi="GHEA Grapalat" w:cs="Times Armenian"/>
          <w:sz w:val="20"/>
          <w:lang w:val="pt-BR"/>
        </w:rPr>
        <w:t>,</w:t>
      </w:r>
      <w:r w:rsidRPr="00753B6E">
        <w:rPr>
          <w:rFonts w:ascii="GHEA Grapalat" w:hAnsi="GHEA Grapalat" w:cs="Times Armenian"/>
          <w:sz w:val="20"/>
          <w:lang w:val="hy-AM"/>
        </w:rPr>
        <w:t xml:space="preserve"> </w:t>
      </w:r>
      <w:r w:rsidRPr="00753B6E">
        <w:rPr>
          <w:rFonts w:ascii="GHEA Grapalat" w:hAnsi="GHEA Grapalat" w:cs="Sylfaen"/>
          <w:sz w:val="20"/>
          <w:lang w:val="hy-AM"/>
        </w:rPr>
        <w:t>պայմանով</w:t>
      </w:r>
      <w:r w:rsidRPr="00753B6E">
        <w:rPr>
          <w:rFonts w:ascii="GHEA Grapalat" w:hAnsi="GHEA Grapalat" w:cs="Times Armenian"/>
          <w:sz w:val="20"/>
          <w:lang w:val="hy-AM"/>
        </w:rPr>
        <w:t xml:space="preserve">, </w:t>
      </w:r>
      <w:r w:rsidRPr="00753B6E">
        <w:rPr>
          <w:rFonts w:ascii="GHEA Grapalat" w:hAnsi="GHEA Grapalat" w:cs="Sylfaen"/>
          <w:sz w:val="20"/>
          <w:lang w:val="hy-AM"/>
        </w:rPr>
        <w:t>որ</w:t>
      </w:r>
      <w:r w:rsidRPr="00753B6E">
        <w:rPr>
          <w:rFonts w:ascii="GHEA Grapalat" w:hAnsi="GHEA Grapalat"/>
          <w:sz w:val="20"/>
          <w:lang w:val="hy-AM"/>
        </w:rPr>
        <w:t xml:space="preserve"> </w:t>
      </w:r>
      <w:proofErr w:type="spellStart"/>
      <w:r w:rsidRPr="00753B6E">
        <w:rPr>
          <w:rFonts w:ascii="GHEA Grapalat" w:hAnsi="GHEA Grapalat"/>
          <w:sz w:val="20"/>
        </w:rPr>
        <w:t>Գնորդ</w:t>
      </w:r>
      <w:proofErr w:type="spellEnd"/>
      <w:r w:rsidRPr="00753B6E">
        <w:rPr>
          <w:rFonts w:ascii="GHEA Grapalat" w:hAnsi="GHEA Grapalat"/>
          <w:sz w:val="20"/>
          <w:lang w:val="hy-AM"/>
        </w:rPr>
        <w:t>ի</w:t>
      </w:r>
      <w:r w:rsidRPr="00753B6E">
        <w:rPr>
          <w:rFonts w:ascii="GHEA Grapalat" w:hAnsi="GHEA Grapalat" w:cs="Times Armenian"/>
          <w:sz w:val="20"/>
          <w:lang w:val="hy-AM"/>
        </w:rPr>
        <w:t xml:space="preserve"> </w:t>
      </w:r>
      <w:r w:rsidRPr="00753B6E">
        <w:rPr>
          <w:rFonts w:ascii="GHEA Grapalat" w:hAnsi="GHEA Grapalat" w:cs="Sylfaen"/>
          <w:sz w:val="20"/>
          <w:lang w:val="hy-AM"/>
        </w:rPr>
        <w:t>մոտ</w:t>
      </w:r>
      <w:r w:rsidRPr="00753B6E">
        <w:rPr>
          <w:rFonts w:ascii="GHEA Grapalat" w:hAnsi="GHEA Grapalat" w:cs="Times Armenian"/>
          <w:sz w:val="20"/>
          <w:lang w:val="hy-AM"/>
        </w:rPr>
        <w:t xml:space="preserve"> </w:t>
      </w:r>
      <w:r w:rsidRPr="00753B6E">
        <w:rPr>
          <w:rFonts w:ascii="GHEA Grapalat" w:hAnsi="GHEA Grapalat" w:cs="Sylfaen"/>
          <w:sz w:val="20"/>
          <w:lang w:val="hy-AM"/>
        </w:rPr>
        <w:t>չի</w:t>
      </w:r>
      <w:r w:rsidRPr="00753B6E">
        <w:rPr>
          <w:rFonts w:ascii="GHEA Grapalat" w:hAnsi="GHEA Grapalat" w:cs="Times Armenian"/>
          <w:sz w:val="20"/>
          <w:lang w:val="hy-AM"/>
        </w:rPr>
        <w:t xml:space="preserve"> </w:t>
      </w:r>
      <w:r w:rsidRPr="00753B6E">
        <w:rPr>
          <w:rFonts w:ascii="GHEA Grapalat" w:hAnsi="GHEA Grapalat" w:cs="Sylfaen"/>
          <w:sz w:val="20"/>
          <w:lang w:val="hy-AM"/>
        </w:rPr>
        <w:t>վերացել</w:t>
      </w:r>
      <w:r w:rsidRPr="00753B6E">
        <w:rPr>
          <w:rFonts w:ascii="GHEA Grapalat" w:hAnsi="GHEA Grapalat" w:cs="Times Armenian"/>
          <w:sz w:val="20"/>
          <w:lang w:val="hy-AM"/>
        </w:rPr>
        <w:t xml:space="preserve"> </w:t>
      </w:r>
      <w:proofErr w:type="spellStart"/>
      <w:r w:rsidRPr="00753B6E">
        <w:rPr>
          <w:rFonts w:ascii="GHEA Grapalat" w:hAnsi="GHEA Grapalat" w:cs="Times Armenian"/>
          <w:sz w:val="20"/>
        </w:rPr>
        <w:t>ապրանքի</w:t>
      </w:r>
      <w:proofErr w:type="spellEnd"/>
      <w:r w:rsidRPr="00753B6E">
        <w:rPr>
          <w:rFonts w:ascii="GHEA Grapalat" w:hAnsi="GHEA Grapalat" w:cs="Times Armenian"/>
          <w:sz w:val="20"/>
          <w:lang w:val="pt-BR"/>
        </w:rPr>
        <w:t xml:space="preserve"> </w:t>
      </w:r>
      <w:r w:rsidRPr="00753B6E">
        <w:rPr>
          <w:rFonts w:ascii="GHEA Grapalat" w:hAnsi="GHEA Grapalat" w:cs="Sylfaen"/>
          <w:sz w:val="20"/>
          <w:lang w:val="hy-AM"/>
        </w:rPr>
        <w:t>օգտագործման</w:t>
      </w:r>
      <w:r w:rsidRPr="00753B6E">
        <w:rPr>
          <w:rFonts w:ascii="GHEA Grapalat" w:hAnsi="GHEA Grapalat" w:cs="Times Armenian"/>
          <w:sz w:val="20"/>
          <w:lang w:val="hy-AM"/>
        </w:rPr>
        <w:t xml:space="preserve"> </w:t>
      </w:r>
      <w:r w:rsidRPr="00753B6E">
        <w:rPr>
          <w:rFonts w:ascii="GHEA Grapalat" w:hAnsi="GHEA Grapalat" w:cs="Sylfaen"/>
          <w:sz w:val="20"/>
          <w:lang w:val="hy-AM"/>
        </w:rPr>
        <w:t>պահանջը</w:t>
      </w:r>
      <w:r w:rsidRPr="00753B6E">
        <w:rPr>
          <w:rFonts w:ascii="GHEA Grapalat" w:hAnsi="GHEA Grapalat" w:cs="Sylfaen"/>
          <w:sz w:val="20"/>
          <w:lang w:val="pt-BR"/>
        </w:rPr>
        <w:t xml:space="preserve">, </w:t>
      </w:r>
      <w:proofErr w:type="spellStart"/>
      <w:r w:rsidRPr="00753B6E">
        <w:rPr>
          <w:rFonts w:ascii="GHEA Grapalat" w:hAnsi="GHEA Grapalat" w:cs="Sylfaen"/>
          <w:sz w:val="20"/>
        </w:rPr>
        <w:t>իսկ</w:t>
      </w:r>
      <w:proofErr w:type="spellEnd"/>
      <w:r w:rsidRPr="00753B6E">
        <w:rPr>
          <w:rFonts w:ascii="GHEA Grapalat" w:hAnsi="GHEA Grapalat" w:cs="Sylfaen"/>
          <w:sz w:val="20"/>
          <w:lang w:val="pt-BR"/>
        </w:rPr>
        <w:t xml:space="preserve"> </w:t>
      </w:r>
      <w:proofErr w:type="spellStart"/>
      <w:r w:rsidRPr="00753B6E">
        <w:rPr>
          <w:rFonts w:ascii="GHEA Grapalat" w:hAnsi="GHEA Grapalat" w:cs="Sylfaen"/>
          <w:sz w:val="20"/>
        </w:rPr>
        <w:t>Վաճառողի</w:t>
      </w:r>
      <w:proofErr w:type="spellEnd"/>
      <w:r w:rsidRPr="00753B6E">
        <w:rPr>
          <w:rFonts w:ascii="GHEA Grapalat" w:hAnsi="GHEA Grapalat" w:cs="Sylfaen"/>
          <w:sz w:val="20"/>
          <w:lang w:val="pt-BR"/>
        </w:rPr>
        <w:t xml:space="preserve"> </w:t>
      </w:r>
      <w:proofErr w:type="spellStart"/>
      <w:r w:rsidRPr="00753B6E">
        <w:rPr>
          <w:rFonts w:ascii="GHEA Grapalat" w:hAnsi="GHEA Grapalat" w:cs="Sylfaen"/>
          <w:sz w:val="20"/>
        </w:rPr>
        <w:t>առաջարկությունը</w:t>
      </w:r>
      <w:proofErr w:type="spellEnd"/>
      <w:r w:rsidRPr="00753B6E">
        <w:rPr>
          <w:rFonts w:ascii="GHEA Grapalat" w:hAnsi="GHEA Grapalat" w:cs="Sylfaen"/>
          <w:sz w:val="20"/>
          <w:lang w:val="pt-BR"/>
        </w:rPr>
        <w:t xml:space="preserve"> </w:t>
      </w:r>
      <w:proofErr w:type="spellStart"/>
      <w:r w:rsidRPr="00753B6E">
        <w:rPr>
          <w:rFonts w:ascii="GHEA Grapalat" w:hAnsi="GHEA Grapalat" w:cs="Sylfaen"/>
          <w:sz w:val="20"/>
        </w:rPr>
        <w:t>ներկայացվել</w:t>
      </w:r>
      <w:proofErr w:type="spellEnd"/>
      <w:r w:rsidRPr="00753B6E">
        <w:rPr>
          <w:rFonts w:ascii="GHEA Grapalat" w:hAnsi="GHEA Grapalat" w:cs="Sylfaen"/>
          <w:sz w:val="20"/>
          <w:lang w:val="pt-BR"/>
        </w:rPr>
        <w:t xml:space="preserve"> </w:t>
      </w:r>
      <w:r w:rsidRPr="00753B6E">
        <w:rPr>
          <w:rFonts w:ascii="GHEA Grapalat" w:hAnsi="GHEA Grapalat" w:cs="Sylfaen"/>
          <w:sz w:val="20"/>
        </w:rPr>
        <w:t>է</w:t>
      </w:r>
      <w:r w:rsidRPr="00753B6E">
        <w:rPr>
          <w:rFonts w:ascii="GHEA Grapalat" w:hAnsi="GHEA Grapalat" w:cs="Sylfaen"/>
          <w:sz w:val="20"/>
          <w:lang w:val="pt-BR"/>
        </w:rPr>
        <w:t xml:space="preserve"> </w:t>
      </w:r>
      <w:proofErr w:type="spellStart"/>
      <w:r w:rsidRPr="00753B6E">
        <w:rPr>
          <w:rFonts w:ascii="GHEA Grapalat" w:hAnsi="GHEA Grapalat" w:cs="Sylfaen"/>
          <w:sz w:val="20"/>
        </w:rPr>
        <w:t>ոչ</w:t>
      </w:r>
      <w:proofErr w:type="spellEnd"/>
      <w:r w:rsidRPr="00753B6E">
        <w:rPr>
          <w:rFonts w:ascii="GHEA Grapalat" w:hAnsi="GHEA Grapalat" w:cs="Sylfaen"/>
          <w:sz w:val="20"/>
          <w:lang w:val="pt-BR"/>
        </w:rPr>
        <w:t xml:space="preserve"> </w:t>
      </w:r>
      <w:proofErr w:type="spellStart"/>
      <w:r w:rsidRPr="00753B6E">
        <w:rPr>
          <w:rFonts w:ascii="GHEA Grapalat" w:hAnsi="GHEA Grapalat" w:cs="Sylfaen"/>
          <w:sz w:val="20"/>
        </w:rPr>
        <w:t>ուշ</w:t>
      </w:r>
      <w:proofErr w:type="spellEnd"/>
      <w:r w:rsidRPr="00753B6E">
        <w:rPr>
          <w:rFonts w:ascii="GHEA Grapalat" w:hAnsi="GHEA Grapalat" w:cs="Sylfaen"/>
          <w:sz w:val="20"/>
          <w:lang w:val="pt-BR"/>
        </w:rPr>
        <w:t xml:space="preserve">, </w:t>
      </w:r>
      <w:proofErr w:type="spellStart"/>
      <w:r w:rsidRPr="00753B6E">
        <w:rPr>
          <w:rFonts w:ascii="GHEA Grapalat" w:hAnsi="GHEA Grapalat" w:cs="Sylfaen"/>
          <w:sz w:val="20"/>
        </w:rPr>
        <w:t>քան</w:t>
      </w:r>
      <w:proofErr w:type="spellEnd"/>
      <w:r w:rsidRPr="00753B6E">
        <w:rPr>
          <w:rFonts w:ascii="GHEA Grapalat" w:hAnsi="GHEA Grapalat" w:cs="Sylfaen"/>
          <w:sz w:val="20"/>
          <w:lang w:val="pt-BR"/>
        </w:rPr>
        <w:t xml:space="preserve"> </w:t>
      </w:r>
      <w:proofErr w:type="spellStart"/>
      <w:r w:rsidRPr="00753B6E">
        <w:rPr>
          <w:rFonts w:ascii="GHEA Grapalat" w:hAnsi="GHEA Grapalat" w:cs="Sylfaen"/>
          <w:sz w:val="20"/>
        </w:rPr>
        <w:t>պայմանագրով</w:t>
      </w:r>
      <w:proofErr w:type="spellEnd"/>
      <w:r w:rsidRPr="00753B6E">
        <w:rPr>
          <w:rFonts w:ascii="GHEA Grapalat" w:hAnsi="GHEA Grapalat" w:cs="Sylfaen"/>
          <w:sz w:val="20"/>
          <w:lang w:val="pt-BR"/>
        </w:rPr>
        <w:t xml:space="preserve"> </w:t>
      </w:r>
      <w:r w:rsidRPr="00753B6E">
        <w:rPr>
          <w:rFonts w:ascii="GHEA Grapalat" w:hAnsi="GHEA Grapalat" w:cs="Sylfaen"/>
          <w:sz w:val="20"/>
        </w:rPr>
        <w:t>ի</w:t>
      </w:r>
      <w:r w:rsidRPr="00753B6E">
        <w:rPr>
          <w:rFonts w:ascii="GHEA Grapalat" w:hAnsi="GHEA Grapalat" w:cs="Sylfaen"/>
          <w:sz w:val="20"/>
          <w:lang w:val="pt-BR"/>
        </w:rPr>
        <w:t xml:space="preserve"> </w:t>
      </w:r>
      <w:proofErr w:type="spellStart"/>
      <w:r w:rsidRPr="00753B6E">
        <w:rPr>
          <w:rFonts w:ascii="GHEA Grapalat" w:hAnsi="GHEA Grapalat" w:cs="Sylfaen"/>
          <w:sz w:val="20"/>
        </w:rPr>
        <w:t>սկզբանե</w:t>
      </w:r>
      <w:proofErr w:type="spellEnd"/>
      <w:r w:rsidRPr="00753B6E">
        <w:rPr>
          <w:rFonts w:ascii="GHEA Grapalat" w:hAnsi="GHEA Grapalat" w:cs="Sylfaen"/>
          <w:sz w:val="20"/>
          <w:lang w:val="pt-BR"/>
        </w:rPr>
        <w:t xml:space="preserve"> </w:t>
      </w:r>
      <w:proofErr w:type="spellStart"/>
      <w:r w:rsidRPr="00753B6E">
        <w:rPr>
          <w:rFonts w:ascii="GHEA Grapalat" w:hAnsi="GHEA Grapalat" w:cs="Sylfaen"/>
          <w:sz w:val="20"/>
        </w:rPr>
        <w:t>մատակարարման</w:t>
      </w:r>
      <w:proofErr w:type="spellEnd"/>
      <w:r w:rsidRPr="00753B6E">
        <w:rPr>
          <w:rFonts w:ascii="GHEA Grapalat" w:hAnsi="GHEA Grapalat" w:cs="Sylfaen"/>
          <w:sz w:val="20"/>
          <w:lang w:val="pt-BR"/>
        </w:rPr>
        <w:t xml:space="preserve"> </w:t>
      </w:r>
      <w:proofErr w:type="spellStart"/>
      <w:r w:rsidRPr="00753B6E">
        <w:rPr>
          <w:rFonts w:ascii="GHEA Grapalat" w:hAnsi="GHEA Grapalat" w:cs="Sylfaen"/>
          <w:sz w:val="20"/>
        </w:rPr>
        <w:t>համար</w:t>
      </w:r>
      <w:proofErr w:type="spellEnd"/>
      <w:r w:rsidRPr="00753B6E">
        <w:rPr>
          <w:rFonts w:ascii="GHEA Grapalat" w:hAnsi="GHEA Grapalat" w:cs="Sylfaen"/>
          <w:sz w:val="20"/>
          <w:lang w:val="pt-BR"/>
        </w:rPr>
        <w:t xml:space="preserve"> </w:t>
      </w:r>
      <w:proofErr w:type="spellStart"/>
      <w:r w:rsidRPr="00753B6E">
        <w:rPr>
          <w:rFonts w:ascii="GHEA Grapalat" w:hAnsi="GHEA Grapalat" w:cs="Sylfaen"/>
          <w:sz w:val="20"/>
        </w:rPr>
        <w:t>սահմանված</w:t>
      </w:r>
      <w:proofErr w:type="spellEnd"/>
      <w:r w:rsidRPr="00753B6E">
        <w:rPr>
          <w:rFonts w:ascii="GHEA Grapalat" w:hAnsi="GHEA Grapalat" w:cs="Sylfaen"/>
          <w:sz w:val="20"/>
          <w:lang w:val="pt-BR"/>
        </w:rPr>
        <w:t xml:space="preserve"> </w:t>
      </w:r>
      <w:proofErr w:type="spellStart"/>
      <w:r w:rsidRPr="00753B6E">
        <w:rPr>
          <w:rFonts w:ascii="GHEA Grapalat" w:hAnsi="GHEA Grapalat" w:cs="Sylfaen"/>
          <w:sz w:val="20"/>
        </w:rPr>
        <w:t>ժամկետը</w:t>
      </w:r>
      <w:proofErr w:type="spellEnd"/>
      <w:r w:rsidRPr="00753B6E">
        <w:rPr>
          <w:rFonts w:ascii="GHEA Grapalat" w:hAnsi="GHEA Grapalat" w:cs="Sylfaen"/>
          <w:sz w:val="20"/>
          <w:lang w:val="pt-BR"/>
        </w:rPr>
        <w:t xml:space="preserve"> </w:t>
      </w:r>
      <w:proofErr w:type="spellStart"/>
      <w:r w:rsidRPr="00753B6E">
        <w:rPr>
          <w:rFonts w:ascii="GHEA Grapalat" w:hAnsi="GHEA Grapalat" w:cs="Sylfaen"/>
          <w:sz w:val="20"/>
        </w:rPr>
        <w:t>լրանալուց</w:t>
      </w:r>
      <w:proofErr w:type="spellEnd"/>
      <w:r w:rsidRPr="00753B6E">
        <w:rPr>
          <w:rFonts w:ascii="GHEA Grapalat" w:hAnsi="GHEA Grapalat" w:cs="Sylfaen"/>
          <w:sz w:val="20"/>
          <w:lang w:val="pt-BR"/>
        </w:rPr>
        <w:t xml:space="preserve"> </w:t>
      </w:r>
      <w:proofErr w:type="spellStart"/>
      <w:r w:rsidRPr="00753B6E">
        <w:rPr>
          <w:rFonts w:ascii="GHEA Grapalat" w:hAnsi="GHEA Grapalat" w:cs="Sylfaen"/>
          <w:sz w:val="20"/>
        </w:rPr>
        <w:t>առնվազն</w:t>
      </w:r>
      <w:proofErr w:type="spellEnd"/>
      <w:r w:rsidRPr="00753B6E">
        <w:rPr>
          <w:rFonts w:ascii="GHEA Grapalat" w:hAnsi="GHEA Grapalat" w:cs="Sylfaen"/>
          <w:sz w:val="20"/>
          <w:lang w:val="pt-BR"/>
        </w:rPr>
        <w:t xml:space="preserve"> 5 </w:t>
      </w:r>
      <w:proofErr w:type="spellStart"/>
      <w:r w:rsidRPr="00753B6E">
        <w:rPr>
          <w:rFonts w:ascii="GHEA Grapalat" w:hAnsi="GHEA Grapalat" w:cs="Sylfaen"/>
          <w:sz w:val="20"/>
        </w:rPr>
        <w:t>օրացուցային</w:t>
      </w:r>
      <w:proofErr w:type="spellEnd"/>
      <w:r w:rsidRPr="00753B6E">
        <w:rPr>
          <w:rFonts w:ascii="GHEA Grapalat" w:hAnsi="GHEA Grapalat" w:cs="Sylfaen"/>
          <w:sz w:val="20"/>
          <w:lang w:val="pt-BR"/>
        </w:rPr>
        <w:t xml:space="preserve"> </w:t>
      </w:r>
      <w:proofErr w:type="spellStart"/>
      <w:r w:rsidRPr="00753B6E">
        <w:rPr>
          <w:rFonts w:ascii="GHEA Grapalat" w:hAnsi="GHEA Grapalat" w:cs="Sylfaen"/>
          <w:sz w:val="20"/>
        </w:rPr>
        <w:t>օր</w:t>
      </w:r>
      <w:proofErr w:type="spellEnd"/>
      <w:r w:rsidRPr="00753B6E">
        <w:rPr>
          <w:rFonts w:ascii="GHEA Grapalat" w:hAnsi="GHEA Grapalat" w:cs="Sylfaen"/>
          <w:sz w:val="20"/>
          <w:lang w:val="pt-BR"/>
        </w:rPr>
        <w:t xml:space="preserve"> </w:t>
      </w:r>
      <w:proofErr w:type="spellStart"/>
      <w:r w:rsidRPr="00753B6E">
        <w:rPr>
          <w:rFonts w:ascii="GHEA Grapalat" w:hAnsi="GHEA Grapalat" w:cs="Sylfaen"/>
          <w:sz w:val="20"/>
        </w:rPr>
        <w:t>առաջ</w:t>
      </w:r>
      <w:proofErr w:type="spellEnd"/>
      <w:r w:rsidRPr="00753B6E">
        <w:rPr>
          <w:rFonts w:ascii="GHEA Grapalat" w:hAnsi="GHEA Grapalat" w:cs="Sylfaen"/>
          <w:sz w:val="20"/>
          <w:lang w:val="pt-BR"/>
        </w:rPr>
        <w:t>: Ընդ որում սույն կետով սահմանված դեպքում ապրա</w:t>
      </w:r>
      <w:r w:rsidRPr="00753B6E">
        <w:rPr>
          <w:rFonts w:ascii="GHEA Grapalat" w:hAnsi="GHEA Grapalat" w:cs="Times Armenian"/>
          <w:sz w:val="20"/>
          <w:lang w:val="hy-AM"/>
        </w:rPr>
        <w:t xml:space="preserve">նքի </w:t>
      </w:r>
      <w:proofErr w:type="spellStart"/>
      <w:r w:rsidRPr="00753B6E">
        <w:rPr>
          <w:rFonts w:ascii="GHEA Grapalat" w:hAnsi="GHEA Grapalat" w:cs="Times Armenian"/>
          <w:sz w:val="20"/>
        </w:rPr>
        <w:t>մատակարա</w:t>
      </w:r>
      <w:proofErr w:type="spellEnd"/>
      <w:r w:rsidRPr="00753B6E">
        <w:rPr>
          <w:rFonts w:ascii="GHEA Grapalat" w:hAnsi="GHEA Grapalat" w:cs="Sylfaen"/>
          <w:sz w:val="20"/>
          <w:lang w:val="hy-AM"/>
        </w:rPr>
        <w:t>րման</w:t>
      </w:r>
      <w:r w:rsidRPr="00753B6E">
        <w:rPr>
          <w:rFonts w:ascii="GHEA Grapalat" w:hAnsi="GHEA Grapalat" w:cs="Times Armenian"/>
          <w:sz w:val="20"/>
          <w:lang w:val="hy-AM"/>
        </w:rPr>
        <w:t xml:space="preserve"> </w:t>
      </w:r>
      <w:r w:rsidRPr="00753B6E">
        <w:rPr>
          <w:rFonts w:ascii="GHEA Grapalat" w:hAnsi="GHEA Grapalat" w:cs="Sylfaen"/>
          <w:sz w:val="20"/>
          <w:lang w:val="hy-AM"/>
        </w:rPr>
        <w:t>ժամկետը</w:t>
      </w:r>
      <w:r w:rsidRPr="00753B6E">
        <w:rPr>
          <w:rFonts w:ascii="GHEA Grapalat" w:hAnsi="GHEA Grapalat" w:cs="Times Armenian"/>
          <w:sz w:val="20"/>
          <w:lang w:val="hy-AM"/>
        </w:rPr>
        <w:t xml:space="preserve"> </w:t>
      </w:r>
      <w:r w:rsidRPr="00753B6E">
        <w:rPr>
          <w:rFonts w:ascii="GHEA Grapalat" w:hAnsi="GHEA Grapalat" w:cs="Sylfaen"/>
          <w:sz w:val="20"/>
          <w:lang w:val="hy-AM"/>
        </w:rPr>
        <w:t>կարող</w:t>
      </w:r>
      <w:r w:rsidRPr="00753B6E">
        <w:rPr>
          <w:rFonts w:ascii="GHEA Grapalat" w:hAnsi="GHEA Grapalat" w:cs="Times Armenian"/>
          <w:sz w:val="20"/>
          <w:lang w:val="hy-AM"/>
        </w:rPr>
        <w:t xml:space="preserve"> </w:t>
      </w:r>
      <w:r w:rsidRPr="00753B6E">
        <w:rPr>
          <w:rFonts w:ascii="GHEA Grapalat" w:hAnsi="GHEA Grapalat" w:cs="Sylfaen"/>
          <w:sz w:val="20"/>
          <w:lang w:val="hy-AM"/>
        </w:rPr>
        <w:t>է</w:t>
      </w:r>
      <w:r w:rsidRPr="00753B6E">
        <w:rPr>
          <w:rFonts w:ascii="GHEA Grapalat" w:hAnsi="GHEA Grapalat" w:cs="Times Armenian"/>
          <w:sz w:val="20"/>
          <w:lang w:val="hy-AM"/>
        </w:rPr>
        <w:t xml:space="preserve"> </w:t>
      </w:r>
      <w:r w:rsidRPr="00753B6E">
        <w:rPr>
          <w:rFonts w:ascii="GHEA Grapalat" w:hAnsi="GHEA Grapalat" w:cs="Sylfaen"/>
          <w:sz w:val="20"/>
          <w:lang w:val="hy-AM"/>
        </w:rPr>
        <w:t>երկարաձգվել</w:t>
      </w:r>
      <w:r w:rsidRPr="00753B6E">
        <w:rPr>
          <w:rFonts w:ascii="GHEA Grapalat" w:hAnsi="GHEA Grapalat" w:cs="Times Armenian"/>
          <w:sz w:val="20"/>
          <w:lang w:val="hy-AM"/>
        </w:rPr>
        <w:t xml:space="preserve"> </w:t>
      </w:r>
      <w:proofErr w:type="spellStart"/>
      <w:r w:rsidRPr="00753B6E">
        <w:rPr>
          <w:rFonts w:ascii="GHEA Grapalat" w:hAnsi="GHEA Grapalat" w:cs="Times Armenian"/>
          <w:sz w:val="20"/>
        </w:rPr>
        <w:t>մեկ</w:t>
      </w:r>
      <w:proofErr w:type="spellEnd"/>
      <w:r w:rsidRPr="00753B6E">
        <w:rPr>
          <w:rFonts w:ascii="GHEA Grapalat" w:hAnsi="GHEA Grapalat" w:cs="Times Armenian"/>
          <w:sz w:val="20"/>
          <w:lang w:val="pt-BR"/>
        </w:rPr>
        <w:t xml:space="preserve"> </w:t>
      </w:r>
      <w:proofErr w:type="spellStart"/>
      <w:r w:rsidRPr="00753B6E">
        <w:rPr>
          <w:rFonts w:ascii="GHEA Grapalat" w:hAnsi="GHEA Grapalat" w:cs="Times Armenian"/>
          <w:sz w:val="20"/>
        </w:rPr>
        <w:t>անգամ</w:t>
      </w:r>
      <w:proofErr w:type="spellEnd"/>
      <w:r w:rsidRPr="00753B6E">
        <w:rPr>
          <w:rFonts w:ascii="GHEA Grapalat" w:hAnsi="GHEA Grapalat" w:cs="Times Armenian"/>
          <w:sz w:val="20"/>
          <w:lang w:val="pt-BR"/>
        </w:rPr>
        <w:t xml:space="preserve"> </w:t>
      </w:r>
      <w:r w:rsidRPr="00753B6E">
        <w:rPr>
          <w:rFonts w:ascii="GHEA Grapalat" w:hAnsi="GHEA Grapalat" w:cs="Sylfaen"/>
          <w:sz w:val="20"/>
          <w:lang w:val="hy-AM"/>
        </w:rPr>
        <w:t>մինչև</w:t>
      </w:r>
      <w:r w:rsidRPr="00753B6E">
        <w:rPr>
          <w:rFonts w:ascii="GHEA Grapalat" w:hAnsi="GHEA Grapalat" w:cs="Sylfaen"/>
          <w:sz w:val="20"/>
          <w:lang w:val="pt-BR"/>
        </w:rPr>
        <w:t xml:space="preserve"> 30 </w:t>
      </w:r>
      <w:proofErr w:type="spellStart"/>
      <w:r w:rsidRPr="00753B6E">
        <w:rPr>
          <w:rFonts w:ascii="GHEA Grapalat" w:hAnsi="GHEA Grapalat" w:cs="Sylfaen"/>
          <w:sz w:val="20"/>
        </w:rPr>
        <w:t>օրացուցային</w:t>
      </w:r>
      <w:proofErr w:type="spellEnd"/>
      <w:r w:rsidRPr="00753B6E">
        <w:rPr>
          <w:rFonts w:ascii="GHEA Grapalat" w:hAnsi="GHEA Grapalat" w:cs="Sylfaen"/>
          <w:sz w:val="20"/>
          <w:lang w:val="pt-BR"/>
        </w:rPr>
        <w:t xml:space="preserve"> </w:t>
      </w:r>
      <w:proofErr w:type="spellStart"/>
      <w:r w:rsidRPr="00753B6E">
        <w:rPr>
          <w:rFonts w:ascii="GHEA Grapalat" w:hAnsi="GHEA Grapalat" w:cs="Sylfaen"/>
          <w:sz w:val="20"/>
        </w:rPr>
        <w:t>օրով</w:t>
      </w:r>
      <w:proofErr w:type="spellEnd"/>
      <w:r w:rsidRPr="00753B6E">
        <w:rPr>
          <w:rFonts w:ascii="GHEA Grapalat" w:hAnsi="GHEA Grapalat" w:cs="Sylfaen"/>
          <w:sz w:val="20"/>
          <w:lang w:val="pt-BR"/>
        </w:rPr>
        <w:t xml:space="preserve">, </w:t>
      </w:r>
      <w:proofErr w:type="spellStart"/>
      <w:r w:rsidRPr="00753B6E">
        <w:rPr>
          <w:rFonts w:ascii="GHEA Grapalat" w:hAnsi="GHEA Grapalat" w:cs="Sylfaen"/>
          <w:sz w:val="20"/>
        </w:rPr>
        <w:t>բայց</w:t>
      </w:r>
      <w:proofErr w:type="spellEnd"/>
      <w:r w:rsidRPr="00753B6E">
        <w:rPr>
          <w:rFonts w:ascii="GHEA Grapalat" w:hAnsi="GHEA Grapalat" w:cs="Sylfaen"/>
          <w:sz w:val="20"/>
          <w:lang w:val="pt-BR"/>
        </w:rPr>
        <w:t xml:space="preserve"> </w:t>
      </w:r>
      <w:proofErr w:type="spellStart"/>
      <w:r w:rsidRPr="00753B6E">
        <w:rPr>
          <w:rFonts w:ascii="GHEA Grapalat" w:hAnsi="GHEA Grapalat" w:cs="Sylfaen"/>
          <w:sz w:val="20"/>
        </w:rPr>
        <w:t>ոչ</w:t>
      </w:r>
      <w:proofErr w:type="spellEnd"/>
      <w:r w:rsidRPr="00753B6E">
        <w:rPr>
          <w:rFonts w:ascii="GHEA Grapalat" w:hAnsi="GHEA Grapalat" w:cs="Sylfaen"/>
          <w:sz w:val="20"/>
          <w:lang w:val="pt-BR"/>
        </w:rPr>
        <w:t xml:space="preserve"> </w:t>
      </w:r>
      <w:proofErr w:type="spellStart"/>
      <w:r w:rsidRPr="00753B6E">
        <w:rPr>
          <w:rFonts w:ascii="GHEA Grapalat" w:hAnsi="GHEA Grapalat" w:cs="Sylfaen"/>
          <w:sz w:val="20"/>
        </w:rPr>
        <w:t>ավել</w:t>
      </w:r>
      <w:proofErr w:type="spellEnd"/>
      <w:r w:rsidRPr="00753B6E">
        <w:rPr>
          <w:rFonts w:ascii="GHEA Grapalat" w:hAnsi="GHEA Grapalat" w:cs="Sylfaen"/>
          <w:sz w:val="20"/>
          <w:lang w:val="pt-BR"/>
        </w:rPr>
        <w:t xml:space="preserve"> </w:t>
      </w:r>
      <w:proofErr w:type="spellStart"/>
      <w:r w:rsidRPr="00753B6E">
        <w:rPr>
          <w:rFonts w:ascii="GHEA Grapalat" w:hAnsi="GHEA Grapalat" w:cs="Sylfaen"/>
          <w:sz w:val="20"/>
        </w:rPr>
        <w:t>քան</w:t>
      </w:r>
      <w:proofErr w:type="spellEnd"/>
      <w:r w:rsidRPr="00753B6E">
        <w:rPr>
          <w:rFonts w:ascii="GHEA Grapalat" w:hAnsi="GHEA Grapalat" w:cs="Sylfaen"/>
          <w:sz w:val="20"/>
          <w:lang w:val="pt-BR"/>
        </w:rPr>
        <w:t xml:space="preserve"> </w:t>
      </w:r>
      <w:proofErr w:type="spellStart"/>
      <w:r w:rsidRPr="00753B6E">
        <w:rPr>
          <w:rFonts w:ascii="GHEA Grapalat" w:hAnsi="GHEA Grapalat" w:cs="Sylfaen"/>
          <w:sz w:val="20"/>
        </w:rPr>
        <w:t>պայմանագրով</w:t>
      </w:r>
      <w:proofErr w:type="spellEnd"/>
      <w:r w:rsidRPr="00753B6E">
        <w:rPr>
          <w:rFonts w:ascii="GHEA Grapalat" w:hAnsi="GHEA Grapalat" w:cs="Sylfaen"/>
          <w:sz w:val="20"/>
          <w:lang w:val="pt-BR"/>
        </w:rPr>
        <w:t xml:space="preserve"> </w:t>
      </w:r>
      <w:proofErr w:type="spellStart"/>
      <w:r w:rsidRPr="00753B6E">
        <w:rPr>
          <w:rFonts w:ascii="GHEA Grapalat" w:hAnsi="GHEA Grapalat" w:cs="Sylfaen"/>
          <w:sz w:val="20"/>
        </w:rPr>
        <w:t>սահմանված</w:t>
      </w:r>
      <w:proofErr w:type="spellEnd"/>
      <w:r w:rsidRPr="00753B6E">
        <w:rPr>
          <w:rFonts w:ascii="GHEA Grapalat" w:hAnsi="GHEA Grapalat" w:cs="Sylfaen"/>
          <w:sz w:val="20"/>
          <w:lang w:val="pt-BR"/>
        </w:rPr>
        <w:t xml:space="preserve"> </w:t>
      </w:r>
      <w:proofErr w:type="spellStart"/>
      <w:r w:rsidRPr="00753B6E">
        <w:rPr>
          <w:rFonts w:ascii="GHEA Grapalat" w:hAnsi="GHEA Grapalat" w:cs="Sylfaen"/>
          <w:sz w:val="20"/>
        </w:rPr>
        <w:t>ժամկետն</w:t>
      </w:r>
      <w:proofErr w:type="spellEnd"/>
      <w:r w:rsidRPr="00753B6E">
        <w:rPr>
          <w:rFonts w:ascii="GHEA Grapalat" w:hAnsi="GHEA Grapalat" w:cs="Sylfaen"/>
          <w:sz w:val="20"/>
          <w:lang w:val="pt-BR"/>
        </w:rPr>
        <w:t xml:space="preserve"> </w:t>
      </w:r>
      <w:r w:rsidRPr="00753B6E">
        <w:rPr>
          <w:rFonts w:ascii="GHEA Grapalat" w:hAnsi="GHEA Grapalat" w:cs="Sylfaen"/>
          <w:sz w:val="20"/>
        </w:rPr>
        <w:t>է</w:t>
      </w:r>
      <w:r w:rsidRPr="00753B6E">
        <w:rPr>
          <w:rFonts w:ascii="GHEA Grapalat" w:hAnsi="GHEA Grapalat" w:cs="Sylfaen"/>
          <w:sz w:val="20"/>
          <w:lang w:val="pt-BR"/>
        </w:rPr>
        <w:t>:</w:t>
      </w:r>
    </w:p>
    <w:p w14:paraId="7DC99F6C" w14:textId="77777777" w:rsidR="00AB0163" w:rsidRPr="00753B6E" w:rsidRDefault="00AB0163" w:rsidP="00AB0163">
      <w:pPr>
        <w:tabs>
          <w:tab w:val="left" w:pos="720"/>
        </w:tabs>
        <w:jc w:val="both"/>
        <w:rPr>
          <w:rFonts w:ascii="GHEA Grapalat" w:hAnsi="GHEA Grapalat"/>
          <w:sz w:val="20"/>
          <w:lang w:val="hy-AM"/>
        </w:rPr>
      </w:pPr>
      <w:r w:rsidRPr="00753B6E">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AF5F04D" w14:textId="77777777" w:rsidR="00AB0163" w:rsidRPr="00753B6E" w:rsidRDefault="00AB0163" w:rsidP="00AB0163">
      <w:pPr>
        <w:tabs>
          <w:tab w:val="num" w:pos="0"/>
          <w:tab w:val="left" w:pos="720"/>
          <w:tab w:val="num" w:pos="900"/>
        </w:tabs>
        <w:jc w:val="both"/>
        <w:rPr>
          <w:rFonts w:ascii="GHEA Grapalat" w:hAnsi="GHEA Grapalat"/>
          <w:sz w:val="20"/>
          <w:lang w:val="hy-AM"/>
        </w:rPr>
      </w:pPr>
      <w:r w:rsidRPr="00753B6E">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8109829" w14:textId="77777777" w:rsidR="00AB0163" w:rsidRPr="00753B6E" w:rsidRDefault="00AB0163" w:rsidP="00AB0163">
      <w:pPr>
        <w:ind w:firstLine="567"/>
        <w:jc w:val="both"/>
        <w:rPr>
          <w:rFonts w:ascii="GHEA Grapalat" w:hAnsi="GHEA Grapalat"/>
          <w:sz w:val="20"/>
          <w:szCs w:val="20"/>
          <w:lang w:val="hy-AM" w:eastAsia="ru-RU"/>
        </w:rPr>
      </w:pPr>
      <w:r w:rsidRPr="00753B6E">
        <w:rPr>
          <w:rFonts w:ascii="GHEA Grapalat" w:hAnsi="GHEA Grapalat"/>
          <w:sz w:val="20"/>
          <w:lang w:val="hy-AM"/>
        </w:rPr>
        <w:tab/>
        <w:t>8.10 Պ</w:t>
      </w:r>
      <w:r w:rsidRPr="00753B6E">
        <w:rPr>
          <w:rFonts w:ascii="GHEA Grapalat" w:hAnsi="GHEA Grapalat"/>
          <w:spacing w:val="-4"/>
          <w:sz w:val="20"/>
          <w:szCs w:val="20"/>
          <w:lang w:val="hy-AM" w:eastAsia="ru-RU"/>
        </w:rPr>
        <w:t xml:space="preserve">այմանագիրը չի </w:t>
      </w:r>
      <w:r w:rsidRPr="00753B6E">
        <w:rPr>
          <w:rFonts w:ascii="GHEA Grapalat" w:hAnsi="GHEA Grapalat"/>
          <w:sz w:val="20"/>
          <w:szCs w:val="20"/>
          <w:lang w:val="hy-AM" w:eastAsia="ru-RU"/>
        </w:rPr>
        <w:t>կարող փոփոխվել կողմերի պարտա</w:t>
      </w:r>
      <w:r w:rsidRPr="00753B6E">
        <w:rPr>
          <w:rFonts w:ascii="GHEA Grapalat" w:hAnsi="GHEA Grapalat"/>
          <w:sz w:val="20"/>
          <w:szCs w:val="20"/>
          <w:lang w:val="hy-AM" w:eastAsia="ru-RU"/>
        </w:rPr>
        <w:softHyphen/>
        <w:t>վորու</w:t>
      </w:r>
      <w:r w:rsidRPr="00753B6E">
        <w:rPr>
          <w:rFonts w:ascii="GHEA Grapalat" w:hAnsi="GHEA Grapalat"/>
          <w:sz w:val="20"/>
          <w:szCs w:val="20"/>
          <w:lang w:val="hy-AM" w:eastAsia="ru-RU"/>
        </w:rPr>
        <w:softHyphen/>
        <w:t>թյունների մասնակի չկատարման հետևանքով</w:t>
      </w:r>
      <w:r w:rsidRPr="00753B6E" w:rsidDel="00591DE3">
        <w:rPr>
          <w:rFonts w:ascii="GHEA Grapalat" w:hAnsi="GHEA Grapalat"/>
          <w:sz w:val="20"/>
          <w:szCs w:val="20"/>
          <w:lang w:val="hy-AM" w:eastAsia="ru-RU"/>
        </w:rPr>
        <w:t xml:space="preserve"> </w:t>
      </w:r>
      <w:r w:rsidRPr="00753B6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7FAA1CBB" w14:textId="77777777" w:rsidR="00AB0163" w:rsidRDefault="00AB0163" w:rsidP="00AB0163">
      <w:pPr>
        <w:ind w:firstLine="567"/>
        <w:jc w:val="both"/>
        <w:rPr>
          <w:rFonts w:ascii="GHEA Grapalat" w:hAnsi="GHEA Grapalat"/>
          <w:sz w:val="20"/>
          <w:szCs w:val="20"/>
          <w:lang w:val="hy-AM" w:eastAsia="ru-RU"/>
        </w:rPr>
      </w:pPr>
      <w:r w:rsidRPr="00753B6E">
        <w:rPr>
          <w:rFonts w:ascii="GHEA Grapalat" w:hAnsi="GHEA Grapalat"/>
          <w:sz w:val="20"/>
          <w:szCs w:val="20"/>
          <w:lang w:val="hy-AM" w:eastAsia="ru-RU"/>
        </w:rPr>
        <w:tab/>
        <w:t>8.11 Վաճառողի  կողմից ստանձնած պարտավորությունները չկատա</w:t>
      </w:r>
      <w:r w:rsidRPr="00753B6E">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0" w:name="_Hlk23253914"/>
      <w:r w:rsidRPr="00753B6E">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0"/>
      <w:r w:rsidRPr="00753B6E">
        <w:rPr>
          <w:rFonts w:ascii="GHEA Grapalat" w:hAnsi="GHEA Grapalat"/>
          <w:sz w:val="20"/>
          <w:szCs w:val="20"/>
          <w:lang w:val="hy-AM" w:eastAsia="ru-RU"/>
        </w:rPr>
        <w:t xml:space="preserve">   </w:t>
      </w:r>
    </w:p>
    <w:p w14:paraId="3C1D28D8" w14:textId="77777777" w:rsidR="00AB0163" w:rsidRPr="00B202F5" w:rsidRDefault="00AB0163" w:rsidP="00AB0163">
      <w:pPr>
        <w:ind w:firstLine="567"/>
        <w:jc w:val="both"/>
        <w:rPr>
          <w:rFonts w:asciiTheme="minorHAnsi" w:hAnsiTheme="minorHAnsi"/>
          <w:sz w:val="20"/>
          <w:szCs w:val="20"/>
          <w:lang w:val="hy-AM" w:eastAsia="ru-RU"/>
        </w:rPr>
      </w:pPr>
      <w:r w:rsidRPr="00B202F5">
        <w:rPr>
          <w:rFonts w:ascii="GHEA Grapalat" w:hAnsi="GHEA Grapalat"/>
          <w:sz w:val="20"/>
          <w:szCs w:val="20"/>
          <w:lang w:val="hy-AM" w:eastAsia="ru-RU"/>
        </w:rPr>
        <w:t xml:space="preserve">8.12 Վաճառողն </w:t>
      </w:r>
      <w:r w:rsidRPr="00B202F5">
        <w:rPr>
          <w:rFonts w:ascii="Calibri" w:hAnsi="Calibri" w:cs="Calibri"/>
          <w:sz w:val="20"/>
          <w:szCs w:val="20"/>
          <w:lang w:val="hy-AM" w:eastAsia="ru-RU"/>
        </w:rPr>
        <w:t> </w:t>
      </w:r>
      <w:r w:rsidRPr="00B202F5">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w:t>
      </w:r>
      <w:r w:rsidRPr="00B202F5">
        <w:rPr>
          <w:rFonts w:ascii="GHEA Grapalat" w:hAnsi="GHEA Grapalat"/>
          <w:sz w:val="20"/>
          <w:szCs w:val="20"/>
          <w:lang w:val="hy-AM" w:eastAsia="ru-RU"/>
        </w:rPr>
        <w:lastRenderedPageBreak/>
        <w:t xml:space="preserve">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w:t>
      </w:r>
      <w:r>
        <w:rPr>
          <w:rFonts w:ascii="GHEA Grapalat" w:hAnsi="GHEA Grapalat"/>
          <w:sz w:val="20"/>
          <w:szCs w:val="20"/>
          <w:lang w:val="hy-AM" w:eastAsia="ru-RU"/>
        </w:rPr>
        <w:t>բանկային</w:t>
      </w:r>
      <w:r w:rsidRPr="00B202F5">
        <w:rPr>
          <w:rFonts w:ascii="GHEA Grapalat" w:hAnsi="GHEA Grapalat"/>
          <w:sz w:val="20"/>
          <w:szCs w:val="20"/>
          <w:lang w:val="hy-AM" w:eastAsia="ru-RU"/>
        </w:rPr>
        <w:t xml:space="preserve"> համակարգ մուտքագրելու օրվան նախորդող օրը</w:t>
      </w:r>
      <w:r>
        <w:rPr>
          <w:rFonts w:ascii="GHEA Grapalat" w:hAnsi="GHEA Grapalat"/>
          <w:sz w:val="20"/>
          <w:szCs w:val="20"/>
          <w:lang w:val="hy-AM" w:eastAsia="ru-RU"/>
        </w:rPr>
        <w:t>։</w:t>
      </w:r>
    </w:p>
    <w:p w14:paraId="45B4CA7F" w14:textId="77777777" w:rsidR="00AB0163" w:rsidRPr="00753B6E" w:rsidRDefault="00AB0163" w:rsidP="00AB0163">
      <w:pPr>
        <w:ind w:firstLine="567"/>
        <w:jc w:val="both"/>
        <w:rPr>
          <w:rFonts w:ascii="GHEA Grapalat" w:hAnsi="GHEA Grapalat"/>
          <w:sz w:val="20"/>
          <w:szCs w:val="20"/>
          <w:lang w:val="hy-AM" w:eastAsia="ru-RU"/>
        </w:rPr>
      </w:pPr>
      <w:r w:rsidRPr="00753B6E">
        <w:rPr>
          <w:rFonts w:ascii="GHEA Grapalat" w:hAnsi="GHEA Grapalat"/>
          <w:sz w:val="20"/>
          <w:szCs w:val="20"/>
          <w:lang w:val="hy-AM" w:eastAsia="ru-RU"/>
        </w:rPr>
        <w:t>8.1</w:t>
      </w:r>
      <w:r>
        <w:rPr>
          <w:rFonts w:ascii="GHEA Grapalat" w:hAnsi="GHEA Grapalat"/>
          <w:sz w:val="20"/>
          <w:szCs w:val="20"/>
          <w:lang w:val="hy-AM" w:eastAsia="ru-RU"/>
        </w:rPr>
        <w:t>3</w:t>
      </w:r>
      <w:r w:rsidRPr="00753B6E">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3C956C8" w14:textId="77777777" w:rsidR="00AB0163" w:rsidRPr="00753B6E" w:rsidRDefault="00AB0163" w:rsidP="00AB0163">
      <w:pPr>
        <w:jc w:val="both"/>
        <w:rPr>
          <w:rFonts w:ascii="GHEA Grapalat" w:hAnsi="GHEA Grapalat"/>
          <w:sz w:val="20"/>
          <w:szCs w:val="20"/>
          <w:lang w:val="hy-AM" w:eastAsia="ru-RU"/>
        </w:rPr>
      </w:pPr>
      <w:r>
        <w:rPr>
          <w:rFonts w:ascii="GHEA Grapalat" w:hAnsi="GHEA Grapalat"/>
          <w:sz w:val="20"/>
          <w:szCs w:val="20"/>
          <w:lang w:val="hy-AM" w:eastAsia="ru-RU"/>
        </w:rPr>
        <w:t xml:space="preserve">       </w:t>
      </w:r>
      <w:r w:rsidRPr="00753B6E">
        <w:rPr>
          <w:rFonts w:ascii="GHEA Grapalat" w:hAnsi="GHEA Grapalat"/>
          <w:sz w:val="20"/>
          <w:szCs w:val="20"/>
          <w:lang w:val="hy-AM" w:eastAsia="ru-RU"/>
        </w:rPr>
        <w:t xml:space="preserve"> 8.1</w:t>
      </w:r>
      <w:r>
        <w:rPr>
          <w:rFonts w:ascii="GHEA Grapalat" w:hAnsi="GHEA Grapalat"/>
          <w:sz w:val="20"/>
          <w:szCs w:val="20"/>
          <w:lang w:val="hy-AM" w:eastAsia="ru-RU"/>
        </w:rPr>
        <w:t>4</w:t>
      </w:r>
      <w:r w:rsidRPr="00753B6E">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1E131F09" w14:textId="77777777" w:rsidR="00AB0163" w:rsidRPr="00753B6E" w:rsidRDefault="00AB0163" w:rsidP="00AB0163">
      <w:pPr>
        <w:jc w:val="both"/>
        <w:rPr>
          <w:rFonts w:ascii="GHEA Grapalat" w:hAnsi="GHEA Grapalat"/>
          <w:sz w:val="20"/>
          <w:szCs w:val="20"/>
          <w:lang w:val="hy-AM" w:eastAsia="ru-RU"/>
        </w:rPr>
      </w:pPr>
      <w:r>
        <w:rPr>
          <w:rFonts w:ascii="GHEA Grapalat" w:hAnsi="GHEA Grapalat"/>
          <w:sz w:val="20"/>
          <w:szCs w:val="20"/>
          <w:lang w:val="hy-AM" w:eastAsia="ru-RU"/>
        </w:rPr>
        <w:t xml:space="preserve">       </w:t>
      </w:r>
      <w:r w:rsidRPr="00753B6E">
        <w:rPr>
          <w:rFonts w:ascii="GHEA Grapalat" w:hAnsi="GHEA Grapalat"/>
          <w:sz w:val="20"/>
          <w:szCs w:val="20"/>
          <w:lang w:val="hy-AM" w:eastAsia="ru-RU"/>
        </w:rPr>
        <w:t>8.1</w:t>
      </w:r>
      <w:r>
        <w:rPr>
          <w:rFonts w:ascii="GHEA Grapalat" w:hAnsi="GHEA Grapalat"/>
          <w:sz w:val="20"/>
          <w:szCs w:val="20"/>
          <w:lang w:val="hy-AM" w:eastAsia="ru-RU"/>
        </w:rPr>
        <w:t>5</w:t>
      </w:r>
      <w:r w:rsidRPr="00753B6E">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5E9A50B8" w14:textId="77777777" w:rsidR="00AB0163" w:rsidRPr="00753B6E" w:rsidRDefault="00AB0163" w:rsidP="00AB0163">
      <w:pPr>
        <w:tabs>
          <w:tab w:val="left" w:pos="1276"/>
        </w:tabs>
        <w:ind w:firstLine="720"/>
        <w:jc w:val="both"/>
        <w:rPr>
          <w:rFonts w:ascii="GHEA Grapalat" w:hAnsi="GHEA Grapalat" w:cs="Sylfaen"/>
          <w:sz w:val="20"/>
          <w:u w:val="single"/>
          <w:lang w:val="hy-AM"/>
        </w:rPr>
      </w:pPr>
    </w:p>
    <w:p w14:paraId="61178260" w14:textId="77777777" w:rsidR="00AB0163" w:rsidRPr="00753B6E" w:rsidRDefault="00AB0163" w:rsidP="00AB0163">
      <w:pPr>
        <w:ind w:firstLine="709"/>
        <w:jc w:val="both"/>
        <w:rPr>
          <w:rFonts w:ascii="GHEA Grapalat" w:hAnsi="GHEA Grapalat"/>
          <w:b/>
          <w:sz w:val="20"/>
          <w:lang w:val="hy-AM"/>
        </w:rPr>
      </w:pPr>
      <w:r w:rsidRPr="00753B6E">
        <w:rPr>
          <w:rFonts w:ascii="GHEA Grapalat" w:hAnsi="GHEA Grapalat"/>
          <w:b/>
          <w:sz w:val="20"/>
          <w:lang w:val="hy-AM"/>
        </w:rPr>
        <w:t>9. Կողմերի հասցեները, բանկային վավերապայմանները և ստորագրությունները</w:t>
      </w:r>
    </w:p>
    <w:p w14:paraId="5DF18D6A" w14:textId="77777777" w:rsidR="00AB0163" w:rsidRPr="00753B6E" w:rsidRDefault="00AB0163" w:rsidP="00AB0163">
      <w:pPr>
        <w:ind w:firstLine="709"/>
        <w:jc w:val="both"/>
        <w:rPr>
          <w:rFonts w:ascii="GHEA Grapalat" w:hAnsi="GHEA Grapalat"/>
          <w:sz w:val="20"/>
          <w:lang w:val="hy-AM"/>
        </w:rPr>
      </w:pPr>
      <w:r w:rsidRPr="00753B6E">
        <w:rPr>
          <w:rFonts w:ascii="GHEA Grapalat" w:hAnsi="GHEA Grapalat"/>
          <w:sz w:val="20"/>
          <w:lang w:val="hy-AM"/>
        </w:rPr>
        <w:t xml:space="preserve"> </w:t>
      </w:r>
    </w:p>
    <w:p w14:paraId="01051E8E"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 xml:space="preserve"> </w:t>
      </w:r>
    </w:p>
    <w:p w14:paraId="3C71F119" w14:textId="77777777" w:rsidR="00071D1C" w:rsidRPr="00753B6E" w:rsidRDefault="00071D1C" w:rsidP="00EF3662">
      <w:pPr>
        <w:ind w:firstLine="709"/>
        <w:jc w:val="both"/>
        <w:rPr>
          <w:rFonts w:ascii="GHEA Grapalat" w:hAnsi="GHEA Grapalat"/>
          <w:sz w:val="20"/>
          <w:lang w:val="hy-AM"/>
        </w:rPr>
      </w:pPr>
    </w:p>
    <w:p w14:paraId="7A3B18CE" w14:textId="77777777" w:rsidR="00071D1C" w:rsidRPr="00753B6E"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53B6E" w14:paraId="4B71B165" w14:textId="77777777" w:rsidTr="0016519F">
        <w:tc>
          <w:tcPr>
            <w:tcW w:w="4536" w:type="dxa"/>
          </w:tcPr>
          <w:p w14:paraId="4833A281" w14:textId="77777777" w:rsidR="00071D1C" w:rsidRPr="00753B6E" w:rsidRDefault="00071D1C" w:rsidP="00EF3662">
            <w:pPr>
              <w:jc w:val="center"/>
              <w:rPr>
                <w:rFonts w:ascii="GHEA Grapalat" w:hAnsi="GHEA Grapalat" w:cs="Sylfaen"/>
                <w:b/>
                <w:bCs/>
                <w:lang w:val="nb-NO"/>
              </w:rPr>
            </w:pPr>
            <w:r w:rsidRPr="00753B6E">
              <w:rPr>
                <w:rFonts w:ascii="GHEA Grapalat" w:hAnsi="GHEA Grapalat" w:cs="Sylfaen"/>
                <w:b/>
                <w:bCs/>
                <w:lang w:val="nb-NO"/>
              </w:rPr>
              <w:t>ԳՆՈՐԴ</w:t>
            </w:r>
          </w:p>
          <w:p w14:paraId="7FEDF884" w14:textId="77777777" w:rsidR="00071D1C" w:rsidRPr="00753B6E" w:rsidRDefault="00071D1C" w:rsidP="00EF3662">
            <w:pPr>
              <w:jc w:val="center"/>
              <w:rPr>
                <w:rFonts w:ascii="GHEA Grapalat" w:hAnsi="GHEA Grapalat"/>
                <w:sz w:val="22"/>
                <w:szCs w:val="22"/>
                <w:u w:val="single"/>
              </w:rPr>
            </w:pPr>
            <w:r w:rsidRPr="00753B6E">
              <w:rPr>
                <w:rFonts w:ascii="GHEA Grapalat" w:hAnsi="GHEA Grapalat"/>
                <w:sz w:val="22"/>
                <w:szCs w:val="22"/>
                <w:u w:val="single"/>
              </w:rPr>
              <w:t xml:space="preserve"> </w:t>
            </w:r>
          </w:p>
          <w:p w14:paraId="6763CEFF" w14:textId="77777777" w:rsidR="00071D1C" w:rsidRPr="00753B6E" w:rsidRDefault="00071D1C" w:rsidP="00EF3662">
            <w:pPr>
              <w:rPr>
                <w:rFonts w:ascii="GHEA Grapalat" w:hAnsi="GHEA Grapalat"/>
                <w:lang w:val="hy-AM"/>
              </w:rPr>
            </w:pPr>
          </w:p>
          <w:p w14:paraId="7B08EDF7" w14:textId="77777777" w:rsidR="00071D1C" w:rsidRPr="00753B6E" w:rsidRDefault="00071D1C" w:rsidP="00EF3662">
            <w:pPr>
              <w:jc w:val="center"/>
              <w:rPr>
                <w:rFonts w:ascii="GHEA Grapalat" w:hAnsi="GHEA Grapalat"/>
                <w:lang w:val="hy-AM"/>
              </w:rPr>
            </w:pPr>
            <w:r w:rsidRPr="00753B6E">
              <w:rPr>
                <w:rFonts w:ascii="GHEA Grapalat" w:hAnsi="GHEA Grapalat"/>
                <w:lang w:val="hy-AM"/>
              </w:rPr>
              <w:t>---------------------------------</w:t>
            </w:r>
          </w:p>
          <w:p w14:paraId="209E1B10" w14:textId="77777777" w:rsidR="00071D1C" w:rsidRPr="00753B6E" w:rsidRDefault="00071D1C" w:rsidP="00EF3662">
            <w:pPr>
              <w:jc w:val="center"/>
              <w:rPr>
                <w:rFonts w:ascii="GHEA Grapalat" w:hAnsi="GHEA Grapalat"/>
                <w:sz w:val="18"/>
                <w:szCs w:val="18"/>
              </w:rPr>
            </w:pPr>
            <w:r w:rsidRPr="00753B6E">
              <w:rPr>
                <w:rFonts w:ascii="GHEA Grapalat" w:hAnsi="GHEA Grapalat"/>
                <w:sz w:val="18"/>
                <w:szCs w:val="18"/>
              </w:rPr>
              <w:t>/</w:t>
            </w:r>
            <w:r w:rsidRPr="00753B6E">
              <w:rPr>
                <w:rFonts w:ascii="GHEA Grapalat" w:hAnsi="GHEA Grapalat" w:cs="Sylfaen"/>
                <w:sz w:val="18"/>
                <w:szCs w:val="18"/>
                <w:lang w:val="hy-AM"/>
              </w:rPr>
              <w:t>ստորագրություն</w:t>
            </w:r>
            <w:r w:rsidRPr="00753B6E">
              <w:rPr>
                <w:rFonts w:ascii="GHEA Grapalat" w:hAnsi="GHEA Grapalat"/>
                <w:sz w:val="18"/>
                <w:szCs w:val="18"/>
              </w:rPr>
              <w:t>/</w:t>
            </w:r>
          </w:p>
          <w:p w14:paraId="6C80F1E0" w14:textId="77777777" w:rsidR="00071D1C" w:rsidRPr="00753B6E" w:rsidRDefault="00071D1C" w:rsidP="00EF3662">
            <w:pPr>
              <w:jc w:val="center"/>
              <w:rPr>
                <w:rFonts w:ascii="GHEA Grapalat" w:hAnsi="GHEA Grapalat"/>
                <w:sz w:val="18"/>
                <w:szCs w:val="18"/>
                <w:lang w:val="hy-AM"/>
              </w:rPr>
            </w:pPr>
            <w:r w:rsidRPr="00753B6E">
              <w:rPr>
                <w:rFonts w:ascii="GHEA Grapalat" w:hAnsi="GHEA Grapalat" w:cs="Sylfaen"/>
                <w:sz w:val="18"/>
                <w:szCs w:val="18"/>
                <w:lang w:val="hy-AM"/>
              </w:rPr>
              <w:t>Կ</w:t>
            </w:r>
            <w:r w:rsidRPr="00753B6E">
              <w:rPr>
                <w:rFonts w:ascii="GHEA Grapalat" w:hAnsi="GHEA Grapalat"/>
                <w:sz w:val="18"/>
                <w:szCs w:val="18"/>
                <w:lang w:val="hy-AM"/>
              </w:rPr>
              <w:t>.</w:t>
            </w:r>
            <w:r w:rsidRPr="00753B6E">
              <w:rPr>
                <w:rFonts w:ascii="GHEA Grapalat" w:hAnsi="GHEA Grapalat" w:cs="Sylfaen"/>
                <w:sz w:val="18"/>
                <w:szCs w:val="18"/>
                <w:lang w:val="hy-AM"/>
              </w:rPr>
              <w:t>Տ</w:t>
            </w:r>
          </w:p>
        </w:tc>
        <w:tc>
          <w:tcPr>
            <w:tcW w:w="760" w:type="dxa"/>
          </w:tcPr>
          <w:p w14:paraId="29CC2001" w14:textId="77777777" w:rsidR="00071D1C" w:rsidRPr="00753B6E" w:rsidRDefault="00071D1C" w:rsidP="00EF3662">
            <w:pPr>
              <w:jc w:val="center"/>
              <w:rPr>
                <w:rFonts w:ascii="GHEA Grapalat" w:hAnsi="GHEA Grapalat"/>
                <w:lang w:val="hy-AM"/>
              </w:rPr>
            </w:pPr>
          </w:p>
        </w:tc>
        <w:tc>
          <w:tcPr>
            <w:tcW w:w="4343" w:type="dxa"/>
          </w:tcPr>
          <w:p w14:paraId="16F48322" w14:textId="77777777" w:rsidR="00071D1C" w:rsidRPr="00753B6E" w:rsidRDefault="00071D1C" w:rsidP="00EF3662">
            <w:pPr>
              <w:jc w:val="center"/>
              <w:rPr>
                <w:rFonts w:ascii="GHEA Grapalat" w:hAnsi="GHEA Grapalat" w:cs="Sylfaen"/>
                <w:b/>
                <w:bCs/>
                <w:lang w:val="hy-AM"/>
              </w:rPr>
            </w:pPr>
            <w:r w:rsidRPr="00753B6E">
              <w:rPr>
                <w:rFonts w:ascii="GHEA Grapalat" w:hAnsi="GHEA Grapalat" w:cs="Sylfaen"/>
                <w:b/>
                <w:bCs/>
                <w:lang w:val="hy-AM"/>
              </w:rPr>
              <w:t>ՎԱՃԱՌՈՂ</w:t>
            </w:r>
          </w:p>
          <w:p w14:paraId="3D576EBE" w14:textId="77777777" w:rsidR="00071D1C" w:rsidRPr="00753B6E" w:rsidRDefault="00071D1C" w:rsidP="00EF3662">
            <w:pPr>
              <w:jc w:val="center"/>
              <w:rPr>
                <w:rFonts w:ascii="GHEA Grapalat" w:hAnsi="GHEA Grapalat"/>
                <w:lang w:val="hy-AM"/>
              </w:rPr>
            </w:pPr>
          </w:p>
          <w:p w14:paraId="5E403C20" w14:textId="77777777" w:rsidR="00071D1C" w:rsidRPr="00753B6E" w:rsidRDefault="00071D1C" w:rsidP="00EF3662">
            <w:pPr>
              <w:jc w:val="center"/>
              <w:rPr>
                <w:rFonts w:ascii="GHEA Grapalat" w:hAnsi="GHEA Grapalat"/>
                <w:lang w:val="hy-AM"/>
              </w:rPr>
            </w:pPr>
          </w:p>
          <w:p w14:paraId="614F6DF1" w14:textId="77777777" w:rsidR="00071D1C" w:rsidRPr="00753B6E" w:rsidRDefault="00071D1C" w:rsidP="00EF3662">
            <w:pPr>
              <w:jc w:val="center"/>
              <w:rPr>
                <w:rFonts w:ascii="GHEA Grapalat" w:hAnsi="GHEA Grapalat"/>
                <w:lang w:val="hy-AM"/>
              </w:rPr>
            </w:pPr>
            <w:r w:rsidRPr="00753B6E">
              <w:rPr>
                <w:rFonts w:ascii="GHEA Grapalat" w:hAnsi="GHEA Grapalat"/>
                <w:lang w:val="hy-AM"/>
              </w:rPr>
              <w:t>---------------------------------</w:t>
            </w:r>
          </w:p>
          <w:p w14:paraId="3F3999FB" w14:textId="77777777" w:rsidR="00071D1C" w:rsidRPr="00753B6E" w:rsidRDefault="00071D1C" w:rsidP="00EF3662">
            <w:pPr>
              <w:jc w:val="center"/>
              <w:rPr>
                <w:rFonts w:ascii="GHEA Grapalat" w:hAnsi="GHEA Grapalat"/>
                <w:sz w:val="18"/>
                <w:szCs w:val="18"/>
              </w:rPr>
            </w:pPr>
            <w:r w:rsidRPr="00753B6E">
              <w:rPr>
                <w:rFonts w:ascii="GHEA Grapalat" w:hAnsi="GHEA Grapalat"/>
                <w:sz w:val="18"/>
                <w:szCs w:val="18"/>
              </w:rPr>
              <w:t>/</w:t>
            </w:r>
            <w:r w:rsidRPr="00753B6E">
              <w:rPr>
                <w:rFonts w:ascii="GHEA Grapalat" w:hAnsi="GHEA Grapalat" w:cs="Sylfaen"/>
                <w:sz w:val="18"/>
                <w:szCs w:val="18"/>
                <w:lang w:val="hy-AM"/>
              </w:rPr>
              <w:t>ստորագրություն</w:t>
            </w:r>
            <w:r w:rsidRPr="00753B6E">
              <w:rPr>
                <w:rFonts w:ascii="GHEA Grapalat" w:hAnsi="GHEA Grapalat"/>
                <w:sz w:val="18"/>
                <w:szCs w:val="18"/>
              </w:rPr>
              <w:t>/</w:t>
            </w:r>
          </w:p>
          <w:p w14:paraId="1FD50D73" w14:textId="77777777" w:rsidR="00071D1C" w:rsidRPr="00753B6E" w:rsidRDefault="00071D1C" w:rsidP="00EF3662">
            <w:pPr>
              <w:jc w:val="center"/>
              <w:rPr>
                <w:rFonts w:ascii="GHEA Grapalat" w:hAnsi="GHEA Grapalat"/>
                <w:sz w:val="22"/>
                <w:szCs w:val="22"/>
                <w:lang w:val="hy-AM"/>
              </w:rPr>
            </w:pPr>
            <w:r w:rsidRPr="00753B6E">
              <w:rPr>
                <w:rFonts w:ascii="GHEA Grapalat" w:hAnsi="GHEA Grapalat" w:cs="Sylfaen"/>
                <w:sz w:val="18"/>
                <w:szCs w:val="18"/>
                <w:lang w:val="hy-AM"/>
              </w:rPr>
              <w:t>Կ</w:t>
            </w:r>
            <w:r w:rsidRPr="00753B6E">
              <w:rPr>
                <w:rFonts w:ascii="GHEA Grapalat" w:hAnsi="GHEA Grapalat"/>
                <w:sz w:val="18"/>
                <w:szCs w:val="18"/>
                <w:lang w:val="hy-AM"/>
              </w:rPr>
              <w:t>.</w:t>
            </w:r>
            <w:r w:rsidRPr="00753B6E">
              <w:rPr>
                <w:rFonts w:ascii="GHEA Grapalat" w:hAnsi="GHEA Grapalat" w:cs="Sylfaen"/>
                <w:sz w:val="18"/>
                <w:szCs w:val="18"/>
                <w:lang w:val="hy-AM"/>
              </w:rPr>
              <w:t>Տ</w:t>
            </w:r>
          </w:p>
        </w:tc>
      </w:tr>
    </w:tbl>
    <w:p w14:paraId="63AF4781" w14:textId="77777777" w:rsidR="00071D1C" w:rsidRPr="00753B6E" w:rsidRDefault="00071D1C" w:rsidP="00EF3662">
      <w:pPr>
        <w:rPr>
          <w:rFonts w:ascii="GHEA Grapalat" w:hAnsi="GHEA Grapalat"/>
          <w:sz w:val="20"/>
          <w:lang w:val="hy-AM"/>
        </w:rPr>
      </w:pPr>
    </w:p>
    <w:p w14:paraId="56571B92" w14:textId="77777777" w:rsidR="00071D1C" w:rsidRPr="00753B6E" w:rsidRDefault="00071D1C" w:rsidP="00EF3662">
      <w:pPr>
        <w:ind w:firstLine="720"/>
        <w:jc w:val="both"/>
        <w:rPr>
          <w:rFonts w:ascii="GHEA Grapalat" w:hAnsi="GHEA Grapalat"/>
          <w:sz w:val="20"/>
          <w:lang w:val="hy-AM"/>
        </w:rPr>
      </w:pPr>
      <w:r w:rsidRPr="00753B6E">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753B6E"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753B6E" w:rsidRDefault="00071D1C" w:rsidP="00EF3662">
      <w:pPr>
        <w:rPr>
          <w:rFonts w:ascii="GHEA Grapalat" w:hAnsi="GHEA Grapalat"/>
          <w:sz w:val="20"/>
          <w:lang w:val="hy-AM"/>
        </w:rPr>
      </w:pPr>
    </w:p>
    <w:p w14:paraId="0B0E57C5" w14:textId="77777777" w:rsidR="00071D1C" w:rsidRPr="00753B6E" w:rsidRDefault="00071D1C" w:rsidP="00EF3662">
      <w:pPr>
        <w:rPr>
          <w:rFonts w:ascii="GHEA Grapalat" w:hAnsi="GHEA Grapalat"/>
          <w:sz w:val="20"/>
          <w:lang w:val="hy-AM"/>
        </w:rPr>
      </w:pPr>
    </w:p>
    <w:p w14:paraId="4049D970" w14:textId="77777777" w:rsidR="00071D1C" w:rsidRPr="00753B6E" w:rsidRDefault="00071D1C" w:rsidP="00EF3662">
      <w:pPr>
        <w:rPr>
          <w:rFonts w:ascii="GHEA Grapalat" w:hAnsi="GHEA Grapalat"/>
          <w:sz w:val="20"/>
          <w:lang w:val="hy-AM"/>
        </w:rPr>
      </w:pPr>
    </w:p>
    <w:p w14:paraId="6C27725B" w14:textId="77777777" w:rsidR="00071D1C" w:rsidRPr="00753B6E" w:rsidRDefault="00071D1C" w:rsidP="00EF3662">
      <w:pPr>
        <w:rPr>
          <w:rFonts w:ascii="GHEA Grapalat" w:hAnsi="GHEA Grapalat"/>
          <w:sz w:val="20"/>
          <w:lang w:val="hy-AM"/>
        </w:rPr>
      </w:pPr>
    </w:p>
    <w:p w14:paraId="405AF0A3" w14:textId="77777777" w:rsidR="00071D1C" w:rsidRPr="00753B6E" w:rsidRDefault="00071D1C" w:rsidP="00EF3662">
      <w:pPr>
        <w:jc w:val="right"/>
        <w:rPr>
          <w:rFonts w:ascii="GHEA Grapalat" w:hAnsi="GHEA Grapalat"/>
          <w:sz w:val="20"/>
          <w:lang w:val="hy-AM"/>
        </w:rPr>
        <w:sectPr w:rsidR="00071D1C" w:rsidRPr="00753B6E" w:rsidSect="00D46FA8">
          <w:pgSz w:w="11906" w:h="16838" w:code="9"/>
          <w:pgMar w:top="720" w:right="662" w:bottom="426" w:left="1138" w:header="562" w:footer="562" w:gutter="0"/>
          <w:cols w:space="720"/>
        </w:sectPr>
      </w:pPr>
    </w:p>
    <w:p w14:paraId="7BCE867C" w14:textId="77777777" w:rsidR="00071D1C" w:rsidRPr="00753B6E" w:rsidRDefault="00071D1C" w:rsidP="00EF3662">
      <w:pPr>
        <w:jc w:val="right"/>
        <w:rPr>
          <w:rFonts w:ascii="GHEA Grapalat" w:hAnsi="GHEA Grapalat"/>
          <w:i/>
          <w:sz w:val="18"/>
          <w:lang w:val="hy-AM"/>
        </w:rPr>
      </w:pPr>
      <w:r w:rsidRPr="00753B6E">
        <w:rPr>
          <w:rFonts w:ascii="GHEA Grapalat" w:hAnsi="GHEA Grapalat"/>
          <w:i/>
          <w:sz w:val="18"/>
          <w:lang w:val="hy-AM"/>
        </w:rPr>
        <w:lastRenderedPageBreak/>
        <w:t>Հավելված N 1</w:t>
      </w:r>
    </w:p>
    <w:p w14:paraId="3D0A4B1E" w14:textId="77777777" w:rsidR="00071D1C" w:rsidRPr="00753B6E" w:rsidRDefault="00071D1C" w:rsidP="00EF3662">
      <w:pPr>
        <w:jc w:val="right"/>
        <w:rPr>
          <w:rFonts w:ascii="GHEA Grapalat" w:hAnsi="GHEA Grapalat"/>
          <w:i/>
          <w:sz w:val="18"/>
          <w:lang w:val="hy-AM"/>
        </w:rPr>
      </w:pPr>
      <w:r w:rsidRPr="00753B6E">
        <w:rPr>
          <w:rFonts w:ascii="GHEA Grapalat" w:hAnsi="GHEA Grapalat"/>
          <w:i/>
          <w:sz w:val="18"/>
          <w:lang w:val="hy-AM"/>
        </w:rPr>
        <w:t xml:space="preserve">«         »              20  թ. կնքված </w:t>
      </w:r>
    </w:p>
    <w:p w14:paraId="4EF09258" w14:textId="77777777" w:rsidR="00071D1C" w:rsidRPr="00753B6E" w:rsidRDefault="00071D1C" w:rsidP="00EF3662">
      <w:pPr>
        <w:jc w:val="right"/>
        <w:rPr>
          <w:rFonts w:ascii="GHEA Grapalat" w:hAnsi="GHEA Grapalat"/>
          <w:i/>
          <w:sz w:val="18"/>
          <w:lang w:val="hy-AM"/>
        </w:rPr>
      </w:pPr>
      <w:r w:rsidRPr="00753B6E">
        <w:rPr>
          <w:rFonts w:ascii="GHEA Grapalat" w:hAnsi="GHEA Grapalat"/>
          <w:i/>
          <w:sz w:val="18"/>
          <w:lang w:val="hy-AM"/>
        </w:rPr>
        <w:t xml:space="preserve">                      ծածկագրով պայմանագրի</w:t>
      </w:r>
    </w:p>
    <w:p w14:paraId="7E2B08A4" w14:textId="77777777" w:rsidR="00071D1C" w:rsidRPr="00753B6E" w:rsidRDefault="00071D1C" w:rsidP="00EF3662">
      <w:pPr>
        <w:jc w:val="center"/>
        <w:rPr>
          <w:rFonts w:ascii="GHEA Grapalat" w:hAnsi="GHEA Grapalat"/>
          <w:sz w:val="18"/>
          <w:lang w:val="hy-AM"/>
        </w:rPr>
      </w:pPr>
    </w:p>
    <w:p w14:paraId="53F77124" w14:textId="77777777" w:rsidR="00071D1C" w:rsidRPr="00753B6E" w:rsidRDefault="00071D1C" w:rsidP="00EF3662">
      <w:pPr>
        <w:jc w:val="center"/>
        <w:rPr>
          <w:rFonts w:ascii="GHEA Grapalat" w:hAnsi="GHEA Grapalat"/>
          <w:sz w:val="20"/>
          <w:lang w:val="hy-AM"/>
        </w:rPr>
      </w:pPr>
    </w:p>
    <w:p w14:paraId="56BC4BC4" w14:textId="77777777" w:rsidR="00071D1C" w:rsidRPr="00753B6E" w:rsidRDefault="00071D1C" w:rsidP="00EF3662">
      <w:pPr>
        <w:jc w:val="center"/>
        <w:rPr>
          <w:rFonts w:ascii="GHEA Grapalat" w:hAnsi="GHEA Grapalat"/>
          <w:sz w:val="20"/>
          <w:lang w:val="hy-AM"/>
        </w:rPr>
      </w:pPr>
      <w:r w:rsidRPr="00753B6E">
        <w:rPr>
          <w:rFonts w:ascii="GHEA Grapalat" w:hAnsi="GHEA Grapalat"/>
          <w:sz w:val="20"/>
          <w:lang w:val="hy-AM"/>
        </w:rPr>
        <w:t>ՏԵԽՆԻԿԱԿԱՆ ԲՆՈՒԹԱԳԻՐ - ԳՆՄԱՆ ԺԱՄԱՆԱԿԱՑՈՒՅՑ*</w:t>
      </w:r>
    </w:p>
    <w:p w14:paraId="10B3884E" w14:textId="77777777" w:rsidR="00071D1C" w:rsidRPr="00753B6E" w:rsidRDefault="00071D1C" w:rsidP="00EF3662">
      <w:pPr>
        <w:jc w:val="center"/>
        <w:rPr>
          <w:rFonts w:ascii="GHEA Grapalat" w:hAnsi="GHEA Grapalat"/>
          <w:sz w:val="20"/>
          <w:lang w:val="hy-AM"/>
        </w:rPr>
      </w:pPr>
      <w:r w:rsidRPr="00753B6E">
        <w:rPr>
          <w:rFonts w:ascii="GHEA Grapalat" w:hAnsi="GHEA Grapalat"/>
          <w:sz w:val="20"/>
          <w:lang w:val="hy-AM"/>
        </w:rPr>
        <w:tab/>
      </w:r>
      <w:r w:rsidRPr="00753B6E">
        <w:rPr>
          <w:rFonts w:ascii="GHEA Grapalat" w:hAnsi="GHEA Grapalat"/>
          <w:sz w:val="20"/>
          <w:lang w:val="hy-AM"/>
        </w:rPr>
        <w:tab/>
      </w:r>
      <w:r w:rsidRPr="00753B6E">
        <w:rPr>
          <w:rFonts w:ascii="GHEA Grapalat" w:hAnsi="GHEA Grapalat"/>
          <w:sz w:val="20"/>
          <w:lang w:val="hy-AM"/>
        </w:rPr>
        <w:tab/>
      </w:r>
      <w:r w:rsidRPr="00753B6E">
        <w:rPr>
          <w:rFonts w:ascii="GHEA Grapalat" w:hAnsi="GHEA Grapalat"/>
          <w:sz w:val="20"/>
          <w:lang w:val="hy-AM"/>
        </w:rPr>
        <w:tab/>
      </w:r>
      <w:r w:rsidRPr="00753B6E">
        <w:rPr>
          <w:rFonts w:ascii="GHEA Grapalat" w:hAnsi="GHEA Grapalat"/>
          <w:sz w:val="20"/>
          <w:lang w:val="hy-AM"/>
        </w:rPr>
        <w:tab/>
      </w:r>
      <w:r w:rsidRPr="00753B6E">
        <w:rPr>
          <w:rFonts w:ascii="GHEA Grapalat" w:hAnsi="GHEA Grapalat"/>
          <w:sz w:val="20"/>
          <w:lang w:val="hy-AM"/>
        </w:rPr>
        <w:tab/>
      </w:r>
      <w:r w:rsidRPr="00753B6E">
        <w:rPr>
          <w:rFonts w:ascii="GHEA Grapalat" w:hAnsi="GHEA Grapalat"/>
          <w:sz w:val="20"/>
          <w:lang w:val="hy-AM"/>
        </w:rPr>
        <w:tab/>
      </w:r>
      <w:r w:rsidRPr="00753B6E">
        <w:rPr>
          <w:rFonts w:ascii="GHEA Grapalat" w:hAnsi="GHEA Grapalat"/>
          <w:sz w:val="20"/>
          <w:lang w:val="hy-AM"/>
        </w:rPr>
        <w:tab/>
      </w:r>
      <w:r w:rsidRPr="00753B6E">
        <w:rPr>
          <w:rFonts w:ascii="GHEA Grapalat" w:hAnsi="GHEA Grapalat"/>
          <w:sz w:val="20"/>
          <w:lang w:val="hy-AM"/>
        </w:rPr>
        <w:tab/>
      </w:r>
      <w:r w:rsidRPr="00753B6E">
        <w:rPr>
          <w:rFonts w:ascii="GHEA Grapalat" w:hAnsi="GHEA Grapalat"/>
          <w:sz w:val="20"/>
          <w:lang w:val="hy-AM"/>
        </w:rPr>
        <w:tab/>
      </w:r>
      <w:r w:rsidRPr="00753B6E">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701"/>
        <w:gridCol w:w="1843"/>
        <w:gridCol w:w="1276"/>
        <w:gridCol w:w="2977"/>
        <w:gridCol w:w="850"/>
        <w:gridCol w:w="567"/>
        <w:gridCol w:w="567"/>
        <w:gridCol w:w="851"/>
        <w:gridCol w:w="850"/>
        <w:gridCol w:w="851"/>
        <w:gridCol w:w="2113"/>
      </w:tblGrid>
      <w:tr w:rsidR="00071D1C" w:rsidRPr="00753B6E" w14:paraId="3342AEC9" w14:textId="77777777" w:rsidTr="00DB482C">
        <w:tc>
          <w:tcPr>
            <w:tcW w:w="15197" w:type="dxa"/>
            <w:gridSpan w:val="12"/>
          </w:tcPr>
          <w:p w14:paraId="5280D39A" w14:textId="77777777" w:rsidR="00071D1C" w:rsidRPr="00753B6E" w:rsidRDefault="00071D1C" w:rsidP="00EF3662">
            <w:pPr>
              <w:jc w:val="center"/>
              <w:rPr>
                <w:rFonts w:ascii="GHEA Grapalat" w:hAnsi="GHEA Grapalat"/>
                <w:sz w:val="18"/>
              </w:rPr>
            </w:pPr>
            <w:proofErr w:type="spellStart"/>
            <w:r w:rsidRPr="00753B6E">
              <w:rPr>
                <w:rFonts w:ascii="GHEA Grapalat" w:hAnsi="GHEA Grapalat"/>
                <w:sz w:val="18"/>
              </w:rPr>
              <w:t>Ապրանքի</w:t>
            </w:r>
            <w:proofErr w:type="spellEnd"/>
          </w:p>
        </w:tc>
      </w:tr>
      <w:tr w:rsidR="00071D1C" w:rsidRPr="00753B6E" w14:paraId="767E5C25" w14:textId="77777777" w:rsidTr="00394ADA">
        <w:trPr>
          <w:trHeight w:val="219"/>
        </w:trPr>
        <w:tc>
          <w:tcPr>
            <w:tcW w:w="751" w:type="dxa"/>
            <w:vMerge w:val="restart"/>
            <w:vAlign w:val="center"/>
          </w:tcPr>
          <w:p w14:paraId="203827D1" w14:textId="77777777" w:rsidR="00071D1C" w:rsidRPr="00753B6E" w:rsidRDefault="00071D1C" w:rsidP="00EF3662">
            <w:pPr>
              <w:jc w:val="center"/>
              <w:rPr>
                <w:rFonts w:ascii="GHEA Grapalat" w:hAnsi="GHEA Grapalat"/>
                <w:sz w:val="18"/>
              </w:rPr>
            </w:pPr>
            <w:proofErr w:type="spellStart"/>
            <w:r w:rsidRPr="00753B6E">
              <w:rPr>
                <w:rFonts w:ascii="GHEA Grapalat" w:hAnsi="GHEA Grapalat"/>
                <w:sz w:val="18"/>
              </w:rPr>
              <w:t>հրավերով</w:t>
            </w:r>
            <w:proofErr w:type="spellEnd"/>
            <w:r w:rsidRPr="00753B6E">
              <w:rPr>
                <w:rFonts w:ascii="GHEA Grapalat" w:hAnsi="GHEA Grapalat"/>
                <w:sz w:val="18"/>
              </w:rPr>
              <w:t xml:space="preserve"> </w:t>
            </w:r>
            <w:proofErr w:type="spellStart"/>
            <w:r w:rsidRPr="00753B6E">
              <w:rPr>
                <w:rFonts w:ascii="GHEA Grapalat" w:hAnsi="GHEA Grapalat"/>
                <w:sz w:val="18"/>
              </w:rPr>
              <w:t>նախատեսված</w:t>
            </w:r>
            <w:proofErr w:type="spellEnd"/>
            <w:r w:rsidRPr="00753B6E">
              <w:rPr>
                <w:rFonts w:ascii="GHEA Grapalat" w:hAnsi="GHEA Grapalat"/>
                <w:sz w:val="18"/>
              </w:rPr>
              <w:t xml:space="preserve"> </w:t>
            </w:r>
            <w:proofErr w:type="spellStart"/>
            <w:r w:rsidRPr="00753B6E">
              <w:rPr>
                <w:rFonts w:ascii="GHEA Grapalat" w:hAnsi="GHEA Grapalat"/>
                <w:sz w:val="18"/>
              </w:rPr>
              <w:t>չափաբաժնի</w:t>
            </w:r>
            <w:proofErr w:type="spellEnd"/>
            <w:r w:rsidRPr="00753B6E">
              <w:rPr>
                <w:rFonts w:ascii="GHEA Grapalat" w:hAnsi="GHEA Grapalat"/>
                <w:sz w:val="18"/>
              </w:rPr>
              <w:t xml:space="preserve"> </w:t>
            </w:r>
            <w:proofErr w:type="spellStart"/>
            <w:r w:rsidRPr="00753B6E">
              <w:rPr>
                <w:rFonts w:ascii="GHEA Grapalat" w:hAnsi="GHEA Grapalat"/>
                <w:sz w:val="18"/>
              </w:rPr>
              <w:t>համարը</w:t>
            </w:r>
            <w:proofErr w:type="spellEnd"/>
          </w:p>
        </w:tc>
        <w:tc>
          <w:tcPr>
            <w:tcW w:w="1701" w:type="dxa"/>
            <w:vMerge w:val="restart"/>
            <w:vAlign w:val="center"/>
          </w:tcPr>
          <w:p w14:paraId="255C4BC1" w14:textId="77777777" w:rsidR="00071D1C" w:rsidRPr="00753B6E" w:rsidRDefault="00071D1C" w:rsidP="00EF3662">
            <w:pPr>
              <w:jc w:val="center"/>
              <w:rPr>
                <w:rFonts w:ascii="GHEA Grapalat" w:hAnsi="GHEA Grapalat"/>
                <w:sz w:val="18"/>
              </w:rPr>
            </w:pPr>
            <w:proofErr w:type="spellStart"/>
            <w:r w:rsidRPr="00753B6E">
              <w:rPr>
                <w:rFonts w:ascii="GHEA Grapalat" w:hAnsi="GHEA Grapalat"/>
                <w:sz w:val="18"/>
              </w:rPr>
              <w:t>գնումների</w:t>
            </w:r>
            <w:proofErr w:type="spellEnd"/>
            <w:r w:rsidRPr="00753B6E">
              <w:rPr>
                <w:rFonts w:ascii="GHEA Grapalat" w:hAnsi="GHEA Grapalat"/>
                <w:sz w:val="18"/>
              </w:rPr>
              <w:t xml:space="preserve"> </w:t>
            </w:r>
            <w:proofErr w:type="spellStart"/>
            <w:r w:rsidRPr="00753B6E">
              <w:rPr>
                <w:rFonts w:ascii="GHEA Grapalat" w:hAnsi="GHEA Grapalat"/>
                <w:sz w:val="18"/>
              </w:rPr>
              <w:t>պլանով</w:t>
            </w:r>
            <w:proofErr w:type="spellEnd"/>
            <w:r w:rsidRPr="00753B6E">
              <w:rPr>
                <w:rFonts w:ascii="GHEA Grapalat" w:hAnsi="GHEA Grapalat"/>
                <w:sz w:val="18"/>
              </w:rPr>
              <w:t xml:space="preserve"> </w:t>
            </w:r>
            <w:proofErr w:type="spellStart"/>
            <w:r w:rsidRPr="00753B6E">
              <w:rPr>
                <w:rFonts w:ascii="GHEA Grapalat" w:hAnsi="GHEA Grapalat"/>
                <w:sz w:val="18"/>
              </w:rPr>
              <w:t>նախատեսված</w:t>
            </w:r>
            <w:proofErr w:type="spellEnd"/>
            <w:r w:rsidRPr="00753B6E">
              <w:rPr>
                <w:rFonts w:ascii="GHEA Grapalat" w:hAnsi="GHEA Grapalat"/>
                <w:sz w:val="18"/>
              </w:rPr>
              <w:t xml:space="preserve"> </w:t>
            </w:r>
            <w:proofErr w:type="spellStart"/>
            <w:r w:rsidRPr="00753B6E">
              <w:rPr>
                <w:rFonts w:ascii="GHEA Grapalat" w:hAnsi="GHEA Grapalat"/>
                <w:sz w:val="18"/>
              </w:rPr>
              <w:t>միջանցիկ</w:t>
            </w:r>
            <w:proofErr w:type="spellEnd"/>
            <w:r w:rsidRPr="00753B6E">
              <w:rPr>
                <w:rFonts w:ascii="GHEA Grapalat" w:hAnsi="GHEA Grapalat"/>
                <w:sz w:val="18"/>
              </w:rPr>
              <w:t xml:space="preserve"> </w:t>
            </w:r>
            <w:proofErr w:type="spellStart"/>
            <w:r w:rsidRPr="00753B6E">
              <w:rPr>
                <w:rFonts w:ascii="GHEA Grapalat" w:hAnsi="GHEA Grapalat"/>
                <w:sz w:val="18"/>
              </w:rPr>
              <w:t>ծածկագիրը</w:t>
            </w:r>
            <w:proofErr w:type="spellEnd"/>
            <w:r w:rsidRPr="00753B6E">
              <w:rPr>
                <w:rFonts w:ascii="GHEA Grapalat" w:hAnsi="GHEA Grapalat"/>
                <w:sz w:val="18"/>
              </w:rPr>
              <w:t xml:space="preserve">` </w:t>
            </w:r>
            <w:proofErr w:type="spellStart"/>
            <w:r w:rsidRPr="00753B6E">
              <w:rPr>
                <w:rFonts w:ascii="GHEA Grapalat" w:hAnsi="GHEA Grapalat"/>
                <w:sz w:val="18"/>
              </w:rPr>
              <w:t>ըստ</w:t>
            </w:r>
            <w:proofErr w:type="spellEnd"/>
            <w:r w:rsidRPr="00753B6E">
              <w:rPr>
                <w:rFonts w:ascii="GHEA Grapalat" w:hAnsi="GHEA Grapalat"/>
                <w:sz w:val="18"/>
              </w:rPr>
              <w:t xml:space="preserve"> ԳՄԱ </w:t>
            </w:r>
            <w:proofErr w:type="spellStart"/>
            <w:r w:rsidRPr="00753B6E">
              <w:rPr>
                <w:rFonts w:ascii="GHEA Grapalat" w:hAnsi="GHEA Grapalat"/>
                <w:sz w:val="18"/>
              </w:rPr>
              <w:t>դասակարգման</w:t>
            </w:r>
            <w:proofErr w:type="spellEnd"/>
            <w:r w:rsidRPr="00753B6E">
              <w:rPr>
                <w:rFonts w:ascii="GHEA Grapalat" w:hAnsi="GHEA Grapalat"/>
                <w:sz w:val="18"/>
              </w:rPr>
              <w:t xml:space="preserve"> (CPV)</w:t>
            </w:r>
          </w:p>
        </w:tc>
        <w:tc>
          <w:tcPr>
            <w:tcW w:w="1843" w:type="dxa"/>
            <w:vMerge w:val="restart"/>
            <w:vAlign w:val="center"/>
          </w:tcPr>
          <w:p w14:paraId="60D2E1E2" w14:textId="77777777" w:rsidR="00071D1C" w:rsidRPr="00753B6E" w:rsidRDefault="00071D1C" w:rsidP="00EF3662">
            <w:pPr>
              <w:jc w:val="center"/>
              <w:rPr>
                <w:rFonts w:ascii="GHEA Grapalat" w:hAnsi="GHEA Grapalat"/>
                <w:sz w:val="18"/>
              </w:rPr>
            </w:pPr>
            <w:proofErr w:type="spellStart"/>
            <w:r w:rsidRPr="00753B6E">
              <w:rPr>
                <w:rFonts w:ascii="GHEA Grapalat" w:hAnsi="GHEA Grapalat"/>
                <w:sz w:val="18"/>
              </w:rPr>
              <w:t>անվանումը</w:t>
            </w:r>
            <w:proofErr w:type="spellEnd"/>
            <w:r w:rsidRPr="00753B6E">
              <w:rPr>
                <w:rFonts w:ascii="GHEA Grapalat" w:hAnsi="GHEA Grapalat"/>
                <w:sz w:val="18"/>
              </w:rPr>
              <w:t xml:space="preserve"> </w:t>
            </w:r>
          </w:p>
        </w:tc>
        <w:tc>
          <w:tcPr>
            <w:tcW w:w="1276" w:type="dxa"/>
            <w:vMerge w:val="restart"/>
            <w:vAlign w:val="center"/>
          </w:tcPr>
          <w:p w14:paraId="153092D7" w14:textId="020E5843" w:rsidR="00071D1C" w:rsidRPr="00753B6E" w:rsidRDefault="000F6E48" w:rsidP="009F06BA">
            <w:pPr>
              <w:jc w:val="center"/>
              <w:rPr>
                <w:rFonts w:ascii="GHEA Grapalat" w:hAnsi="GHEA Grapalat"/>
                <w:sz w:val="18"/>
              </w:rPr>
            </w:pPr>
            <w:proofErr w:type="spellStart"/>
            <w:r w:rsidRPr="00753B6E">
              <w:rPr>
                <w:rFonts w:ascii="GHEA Grapalat" w:hAnsi="GHEA Grapalat"/>
                <w:sz w:val="18"/>
              </w:rPr>
              <w:t>ապրանքային</w:t>
            </w:r>
            <w:proofErr w:type="spellEnd"/>
            <w:r w:rsidRPr="00753B6E">
              <w:rPr>
                <w:rFonts w:ascii="GHEA Grapalat" w:hAnsi="GHEA Grapalat"/>
                <w:sz w:val="18"/>
              </w:rPr>
              <w:t xml:space="preserve"> </w:t>
            </w:r>
            <w:proofErr w:type="spellStart"/>
            <w:r w:rsidRPr="00753B6E">
              <w:rPr>
                <w:rFonts w:ascii="GHEA Grapalat" w:hAnsi="GHEA Grapalat"/>
                <w:sz w:val="18"/>
              </w:rPr>
              <w:t>նշանը</w:t>
            </w:r>
            <w:proofErr w:type="spellEnd"/>
            <w:r w:rsidRPr="00753B6E">
              <w:rPr>
                <w:rFonts w:ascii="GHEA Grapalat" w:hAnsi="GHEA Grapalat"/>
                <w:sz w:val="18"/>
              </w:rPr>
              <w:t xml:space="preserve">, </w:t>
            </w:r>
            <w:r w:rsidR="001A5E16" w:rsidRPr="00753B6E">
              <w:rPr>
                <w:rFonts w:ascii="GHEA Grapalat" w:hAnsi="GHEA Grapalat"/>
                <w:sz w:val="18"/>
                <w:lang w:val="hy-AM"/>
              </w:rPr>
              <w:t>ֆիրմային անվանումը, մոդելը</w:t>
            </w:r>
            <w:r w:rsidRPr="00753B6E">
              <w:rPr>
                <w:rFonts w:ascii="GHEA Grapalat" w:hAnsi="GHEA Grapalat"/>
                <w:sz w:val="18"/>
              </w:rPr>
              <w:t xml:space="preserve"> և </w:t>
            </w:r>
            <w:proofErr w:type="spellStart"/>
            <w:r w:rsidR="009F06BA" w:rsidRPr="00753B6E">
              <w:rPr>
                <w:rFonts w:ascii="GHEA Grapalat" w:hAnsi="GHEA Grapalat"/>
                <w:sz w:val="18"/>
              </w:rPr>
              <w:t>ա</w:t>
            </w:r>
            <w:r w:rsidR="00071D1C" w:rsidRPr="00753B6E">
              <w:rPr>
                <w:rFonts w:ascii="GHEA Grapalat" w:hAnsi="GHEA Grapalat"/>
                <w:sz w:val="18"/>
              </w:rPr>
              <w:t>րտադրող</w:t>
            </w:r>
            <w:r w:rsidR="009F06BA" w:rsidRPr="00753B6E">
              <w:rPr>
                <w:rFonts w:ascii="GHEA Grapalat" w:hAnsi="GHEA Grapalat"/>
                <w:sz w:val="18"/>
              </w:rPr>
              <w:t>ի</w:t>
            </w:r>
            <w:proofErr w:type="spellEnd"/>
            <w:r w:rsidR="009F06BA" w:rsidRPr="00753B6E">
              <w:rPr>
                <w:rFonts w:ascii="GHEA Grapalat" w:hAnsi="GHEA Grapalat"/>
                <w:sz w:val="18"/>
              </w:rPr>
              <w:t xml:space="preserve"> </w:t>
            </w:r>
            <w:proofErr w:type="spellStart"/>
            <w:r w:rsidR="009F06BA" w:rsidRPr="00753B6E">
              <w:rPr>
                <w:rFonts w:ascii="GHEA Grapalat" w:hAnsi="GHEA Grapalat"/>
                <w:sz w:val="18"/>
              </w:rPr>
              <w:t>անվանում</w:t>
            </w:r>
            <w:r w:rsidR="00071D1C" w:rsidRPr="00753B6E">
              <w:rPr>
                <w:rFonts w:ascii="GHEA Grapalat" w:hAnsi="GHEA Grapalat"/>
                <w:sz w:val="18"/>
              </w:rPr>
              <w:t>ը</w:t>
            </w:r>
            <w:proofErr w:type="spellEnd"/>
            <w:r w:rsidR="00071D1C" w:rsidRPr="00753B6E">
              <w:rPr>
                <w:rFonts w:ascii="GHEA Grapalat" w:hAnsi="GHEA Grapalat"/>
                <w:sz w:val="18"/>
              </w:rPr>
              <w:t xml:space="preserve"> </w:t>
            </w:r>
            <w:r w:rsidR="00F954E8" w:rsidRPr="00753B6E">
              <w:rPr>
                <w:rFonts w:ascii="GHEA Grapalat" w:hAnsi="GHEA Grapalat"/>
                <w:sz w:val="18"/>
              </w:rPr>
              <w:t>**</w:t>
            </w:r>
          </w:p>
        </w:tc>
        <w:tc>
          <w:tcPr>
            <w:tcW w:w="2977" w:type="dxa"/>
            <w:vMerge w:val="restart"/>
            <w:vAlign w:val="center"/>
          </w:tcPr>
          <w:p w14:paraId="037DFFA0" w14:textId="77777777" w:rsidR="00071D1C" w:rsidRPr="00753B6E" w:rsidRDefault="00071D1C" w:rsidP="00EF3662">
            <w:pPr>
              <w:jc w:val="center"/>
              <w:rPr>
                <w:rFonts w:ascii="GHEA Grapalat" w:hAnsi="GHEA Grapalat"/>
                <w:sz w:val="18"/>
              </w:rPr>
            </w:pPr>
            <w:proofErr w:type="spellStart"/>
            <w:r w:rsidRPr="00753B6E">
              <w:rPr>
                <w:rFonts w:ascii="GHEA Grapalat" w:hAnsi="GHEA Grapalat"/>
                <w:sz w:val="18"/>
              </w:rPr>
              <w:t>տեխնիկական</w:t>
            </w:r>
            <w:proofErr w:type="spellEnd"/>
            <w:r w:rsidRPr="00753B6E">
              <w:rPr>
                <w:rFonts w:ascii="GHEA Grapalat" w:hAnsi="GHEA Grapalat"/>
                <w:sz w:val="18"/>
              </w:rPr>
              <w:t xml:space="preserve"> </w:t>
            </w:r>
            <w:proofErr w:type="spellStart"/>
            <w:r w:rsidRPr="00753B6E">
              <w:rPr>
                <w:rFonts w:ascii="GHEA Grapalat" w:hAnsi="GHEA Grapalat"/>
                <w:sz w:val="18"/>
              </w:rPr>
              <w:t>բնութագիրը</w:t>
            </w:r>
            <w:proofErr w:type="spellEnd"/>
          </w:p>
        </w:tc>
        <w:tc>
          <w:tcPr>
            <w:tcW w:w="850" w:type="dxa"/>
            <w:vMerge w:val="restart"/>
            <w:vAlign w:val="center"/>
          </w:tcPr>
          <w:p w14:paraId="13C45579" w14:textId="77777777" w:rsidR="00071D1C" w:rsidRPr="00657983" w:rsidRDefault="00071D1C" w:rsidP="00EF3662">
            <w:pPr>
              <w:jc w:val="center"/>
              <w:rPr>
                <w:rFonts w:ascii="GHEA Grapalat" w:hAnsi="GHEA Grapalat"/>
                <w:sz w:val="16"/>
                <w:szCs w:val="16"/>
              </w:rPr>
            </w:pPr>
            <w:proofErr w:type="spellStart"/>
            <w:r w:rsidRPr="00657983">
              <w:rPr>
                <w:rFonts w:ascii="GHEA Grapalat" w:hAnsi="GHEA Grapalat"/>
                <w:sz w:val="16"/>
                <w:szCs w:val="16"/>
              </w:rPr>
              <w:t>չափման</w:t>
            </w:r>
            <w:proofErr w:type="spellEnd"/>
            <w:r w:rsidRPr="00657983">
              <w:rPr>
                <w:rFonts w:ascii="GHEA Grapalat" w:hAnsi="GHEA Grapalat"/>
                <w:sz w:val="16"/>
                <w:szCs w:val="16"/>
              </w:rPr>
              <w:t xml:space="preserve"> </w:t>
            </w:r>
            <w:proofErr w:type="spellStart"/>
            <w:r w:rsidRPr="00657983">
              <w:rPr>
                <w:rFonts w:ascii="GHEA Grapalat" w:hAnsi="GHEA Grapalat"/>
                <w:sz w:val="16"/>
                <w:szCs w:val="16"/>
              </w:rPr>
              <w:t>միավորը</w:t>
            </w:r>
            <w:proofErr w:type="spellEnd"/>
          </w:p>
        </w:tc>
        <w:tc>
          <w:tcPr>
            <w:tcW w:w="567" w:type="dxa"/>
            <w:vMerge w:val="restart"/>
            <w:vAlign w:val="center"/>
          </w:tcPr>
          <w:p w14:paraId="6E0FCD35" w14:textId="77777777" w:rsidR="00071D1C" w:rsidRPr="00657983" w:rsidRDefault="00071D1C" w:rsidP="00EF3662">
            <w:pPr>
              <w:jc w:val="center"/>
              <w:rPr>
                <w:rFonts w:ascii="GHEA Grapalat" w:hAnsi="GHEA Grapalat"/>
                <w:sz w:val="16"/>
                <w:szCs w:val="16"/>
              </w:rPr>
            </w:pPr>
            <w:proofErr w:type="spellStart"/>
            <w:r w:rsidRPr="00657983">
              <w:rPr>
                <w:rFonts w:ascii="GHEA Grapalat" w:hAnsi="GHEA Grapalat"/>
                <w:sz w:val="16"/>
                <w:szCs w:val="16"/>
              </w:rPr>
              <w:t>միավոր</w:t>
            </w:r>
            <w:proofErr w:type="spellEnd"/>
            <w:r w:rsidRPr="00657983">
              <w:rPr>
                <w:rFonts w:ascii="GHEA Grapalat" w:hAnsi="GHEA Grapalat"/>
                <w:sz w:val="16"/>
                <w:szCs w:val="16"/>
              </w:rPr>
              <w:t xml:space="preserve"> </w:t>
            </w:r>
            <w:proofErr w:type="spellStart"/>
            <w:r w:rsidRPr="00657983">
              <w:rPr>
                <w:rFonts w:ascii="GHEA Grapalat" w:hAnsi="GHEA Grapalat"/>
                <w:sz w:val="16"/>
                <w:szCs w:val="16"/>
              </w:rPr>
              <w:t>գինը</w:t>
            </w:r>
            <w:proofErr w:type="spellEnd"/>
            <w:r w:rsidRPr="00657983">
              <w:rPr>
                <w:rFonts w:ascii="GHEA Grapalat" w:hAnsi="GHEA Grapalat"/>
                <w:sz w:val="16"/>
                <w:szCs w:val="16"/>
              </w:rPr>
              <w:t xml:space="preserve">/ՀՀ </w:t>
            </w:r>
            <w:proofErr w:type="spellStart"/>
            <w:r w:rsidRPr="00657983">
              <w:rPr>
                <w:rFonts w:ascii="GHEA Grapalat" w:hAnsi="GHEA Grapalat"/>
                <w:sz w:val="16"/>
                <w:szCs w:val="16"/>
              </w:rPr>
              <w:t>դրամ</w:t>
            </w:r>
            <w:proofErr w:type="spellEnd"/>
          </w:p>
        </w:tc>
        <w:tc>
          <w:tcPr>
            <w:tcW w:w="567" w:type="dxa"/>
            <w:vMerge w:val="restart"/>
            <w:vAlign w:val="center"/>
          </w:tcPr>
          <w:p w14:paraId="6F406AAE" w14:textId="77777777" w:rsidR="00071D1C" w:rsidRPr="00657983" w:rsidRDefault="00071D1C" w:rsidP="00EF3662">
            <w:pPr>
              <w:jc w:val="center"/>
              <w:rPr>
                <w:rFonts w:ascii="GHEA Grapalat" w:hAnsi="GHEA Grapalat"/>
                <w:sz w:val="16"/>
                <w:szCs w:val="16"/>
              </w:rPr>
            </w:pPr>
            <w:proofErr w:type="spellStart"/>
            <w:r w:rsidRPr="00657983">
              <w:rPr>
                <w:rFonts w:ascii="GHEA Grapalat" w:hAnsi="GHEA Grapalat"/>
                <w:sz w:val="16"/>
                <w:szCs w:val="16"/>
              </w:rPr>
              <w:t>ընդհանուր</w:t>
            </w:r>
            <w:proofErr w:type="spellEnd"/>
            <w:r w:rsidRPr="00657983">
              <w:rPr>
                <w:rFonts w:ascii="GHEA Grapalat" w:hAnsi="GHEA Grapalat"/>
                <w:sz w:val="16"/>
                <w:szCs w:val="16"/>
              </w:rPr>
              <w:t xml:space="preserve"> </w:t>
            </w:r>
            <w:proofErr w:type="spellStart"/>
            <w:r w:rsidRPr="00657983">
              <w:rPr>
                <w:rFonts w:ascii="GHEA Grapalat" w:hAnsi="GHEA Grapalat"/>
                <w:sz w:val="16"/>
                <w:szCs w:val="16"/>
              </w:rPr>
              <w:t>գինը</w:t>
            </w:r>
            <w:proofErr w:type="spellEnd"/>
            <w:r w:rsidRPr="00657983">
              <w:rPr>
                <w:rFonts w:ascii="GHEA Grapalat" w:hAnsi="GHEA Grapalat"/>
                <w:sz w:val="16"/>
                <w:szCs w:val="16"/>
              </w:rPr>
              <w:t xml:space="preserve">/ՀՀ </w:t>
            </w:r>
            <w:proofErr w:type="spellStart"/>
            <w:r w:rsidRPr="00657983">
              <w:rPr>
                <w:rFonts w:ascii="GHEA Grapalat" w:hAnsi="GHEA Grapalat"/>
                <w:sz w:val="16"/>
                <w:szCs w:val="16"/>
              </w:rPr>
              <w:t>դրամ</w:t>
            </w:r>
            <w:proofErr w:type="spellEnd"/>
          </w:p>
        </w:tc>
        <w:tc>
          <w:tcPr>
            <w:tcW w:w="851" w:type="dxa"/>
            <w:vMerge w:val="restart"/>
            <w:vAlign w:val="center"/>
          </w:tcPr>
          <w:p w14:paraId="15497BF1" w14:textId="77777777" w:rsidR="00071D1C" w:rsidRPr="00753B6E" w:rsidRDefault="00071D1C" w:rsidP="00EF3662">
            <w:pPr>
              <w:jc w:val="center"/>
              <w:rPr>
                <w:rFonts w:ascii="GHEA Grapalat" w:hAnsi="GHEA Grapalat"/>
                <w:sz w:val="18"/>
              </w:rPr>
            </w:pPr>
            <w:proofErr w:type="spellStart"/>
            <w:r w:rsidRPr="00753B6E">
              <w:rPr>
                <w:rFonts w:ascii="GHEA Grapalat" w:hAnsi="GHEA Grapalat"/>
                <w:sz w:val="18"/>
              </w:rPr>
              <w:t>ընդհանուր</w:t>
            </w:r>
            <w:proofErr w:type="spellEnd"/>
            <w:r w:rsidRPr="00753B6E">
              <w:rPr>
                <w:rFonts w:ascii="GHEA Grapalat" w:hAnsi="GHEA Grapalat"/>
                <w:sz w:val="18"/>
              </w:rPr>
              <w:t xml:space="preserve"> </w:t>
            </w:r>
            <w:proofErr w:type="spellStart"/>
            <w:r w:rsidRPr="00753B6E">
              <w:rPr>
                <w:rFonts w:ascii="GHEA Grapalat" w:hAnsi="GHEA Grapalat"/>
                <w:sz w:val="18"/>
              </w:rPr>
              <w:t>քանակը</w:t>
            </w:r>
            <w:proofErr w:type="spellEnd"/>
          </w:p>
        </w:tc>
        <w:tc>
          <w:tcPr>
            <w:tcW w:w="3814" w:type="dxa"/>
            <w:gridSpan w:val="3"/>
            <w:vAlign w:val="center"/>
          </w:tcPr>
          <w:p w14:paraId="3F24813A" w14:textId="77777777" w:rsidR="00071D1C" w:rsidRPr="00753B6E" w:rsidRDefault="00071D1C" w:rsidP="00EF3662">
            <w:pPr>
              <w:jc w:val="center"/>
              <w:rPr>
                <w:rFonts w:ascii="GHEA Grapalat" w:hAnsi="GHEA Grapalat"/>
                <w:sz w:val="18"/>
              </w:rPr>
            </w:pPr>
            <w:proofErr w:type="spellStart"/>
            <w:r w:rsidRPr="00753B6E">
              <w:rPr>
                <w:rFonts w:ascii="GHEA Grapalat" w:hAnsi="GHEA Grapalat"/>
                <w:sz w:val="18"/>
              </w:rPr>
              <w:t>մատակարարման</w:t>
            </w:r>
            <w:proofErr w:type="spellEnd"/>
          </w:p>
        </w:tc>
      </w:tr>
      <w:tr w:rsidR="000F6E48" w:rsidRPr="00753B6E" w14:paraId="199E1A9C" w14:textId="77777777" w:rsidTr="00394ADA">
        <w:trPr>
          <w:trHeight w:val="445"/>
        </w:trPr>
        <w:tc>
          <w:tcPr>
            <w:tcW w:w="751" w:type="dxa"/>
            <w:vMerge/>
            <w:vAlign w:val="center"/>
          </w:tcPr>
          <w:p w14:paraId="68A1DB9E" w14:textId="77777777" w:rsidR="00071D1C" w:rsidRPr="00753B6E" w:rsidRDefault="00071D1C" w:rsidP="00EF3662">
            <w:pPr>
              <w:jc w:val="center"/>
              <w:rPr>
                <w:rFonts w:ascii="GHEA Grapalat" w:hAnsi="GHEA Grapalat"/>
                <w:sz w:val="18"/>
              </w:rPr>
            </w:pPr>
          </w:p>
        </w:tc>
        <w:tc>
          <w:tcPr>
            <w:tcW w:w="1701" w:type="dxa"/>
            <w:vMerge/>
            <w:vAlign w:val="center"/>
          </w:tcPr>
          <w:p w14:paraId="2473370F" w14:textId="77777777" w:rsidR="00071D1C" w:rsidRPr="00753B6E" w:rsidRDefault="00071D1C" w:rsidP="00EF3662">
            <w:pPr>
              <w:jc w:val="center"/>
              <w:rPr>
                <w:rFonts w:ascii="GHEA Grapalat" w:hAnsi="GHEA Grapalat"/>
                <w:sz w:val="18"/>
              </w:rPr>
            </w:pPr>
          </w:p>
        </w:tc>
        <w:tc>
          <w:tcPr>
            <w:tcW w:w="1843" w:type="dxa"/>
            <w:vMerge/>
            <w:vAlign w:val="center"/>
          </w:tcPr>
          <w:p w14:paraId="7313FB2F" w14:textId="77777777" w:rsidR="00071D1C" w:rsidRPr="00753B6E" w:rsidRDefault="00071D1C" w:rsidP="00EF3662">
            <w:pPr>
              <w:jc w:val="center"/>
              <w:rPr>
                <w:rFonts w:ascii="GHEA Grapalat" w:hAnsi="GHEA Grapalat"/>
                <w:sz w:val="18"/>
              </w:rPr>
            </w:pPr>
          </w:p>
        </w:tc>
        <w:tc>
          <w:tcPr>
            <w:tcW w:w="1276" w:type="dxa"/>
            <w:vMerge/>
            <w:vAlign w:val="center"/>
          </w:tcPr>
          <w:p w14:paraId="609837E1" w14:textId="77777777" w:rsidR="00071D1C" w:rsidRPr="00753B6E" w:rsidRDefault="00071D1C" w:rsidP="00EF3662">
            <w:pPr>
              <w:jc w:val="center"/>
              <w:rPr>
                <w:rFonts w:ascii="GHEA Grapalat" w:hAnsi="GHEA Grapalat"/>
                <w:sz w:val="18"/>
              </w:rPr>
            </w:pPr>
          </w:p>
        </w:tc>
        <w:tc>
          <w:tcPr>
            <w:tcW w:w="2977" w:type="dxa"/>
            <w:vMerge/>
            <w:vAlign w:val="center"/>
          </w:tcPr>
          <w:p w14:paraId="4AA48BAE" w14:textId="77777777" w:rsidR="00071D1C" w:rsidRPr="00753B6E" w:rsidRDefault="00071D1C" w:rsidP="00EF3662">
            <w:pPr>
              <w:jc w:val="center"/>
              <w:rPr>
                <w:rFonts w:ascii="GHEA Grapalat" w:hAnsi="GHEA Grapalat"/>
                <w:sz w:val="18"/>
              </w:rPr>
            </w:pPr>
          </w:p>
        </w:tc>
        <w:tc>
          <w:tcPr>
            <w:tcW w:w="850" w:type="dxa"/>
            <w:vMerge/>
            <w:vAlign w:val="center"/>
          </w:tcPr>
          <w:p w14:paraId="258F5CFE" w14:textId="77777777" w:rsidR="00071D1C" w:rsidRPr="00753B6E" w:rsidRDefault="00071D1C" w:rsidP="00EF3662">
            <w:pPr>
              <w:jc w:val="center"/>
              <w:rPr>
                <w:rFonts w:ascii="GHEA Grapalat" w:hAnsi="GHEA Grapalat"/>
                <w:sz w:val="18"/>
              </w:rPr>
            </w:pPr>
          </w:p>
        </w:tc>
        <w:tc>
          <w:tcPr>
            <w:tcW w:w="567" w:type="dxa"/>
            <w:vMerge/>
            <w:vAlign w:val="center"/>
          </w:tcPr>
          <w:p w14:paraId="07EF3A65" w14:textId="77777777" w:rsidR="00071D1C" w:rsidRPr="00753B6E" w:rsidRDefault="00071D1C" w:rsidP="00EF3662">
            <w:pPr>
              <w:jc w:val="center"/>
              <w:rPr>
                <w:rFonts w:ascii="GHEA Grapalat" w:hAnsi="GHEA Grapalat"/>
                <w:sz w:val="18"/>
              </w:rPr>
            </w:pPr>
          </w:p>
        </w:tc>
        <w:tc>
          <w:tcPr>
            <w:tcW w:w="567" w:type="dxa"/>
            <w:vMerge/>
            <w:vAlign w:val="center"/>
          </w:tcPr>
          <w:p w14:paraId="7F9FD80E" w14:textId="77777777" w:rsidR="00071D1C" w:rsidRPr="00753B6E" w:rsidRDefault="00071D1C" w:rsidP="00EF3662">
            <w:pPr>
              <w:jc w:val="center"/>
              <w:rPr>
                <w:rFonts w:ascii="GHEA Grapalat" w:hAnsi="GHEA Grapalat"/>
                <w:sz w:val="18"/>
              </w:rPr>
            </w:pPr>
          </w:p>
        </w:tc>
        <w:tc>
          <w:tcPr>
            <w:tcW w:w="851" w:type="dxa"/>
            <w:vMerge/>
            <w:vAlign w:val="center"/>
          </w:tcPr>
          <w:p w14:paraId="32308719" w14:textId="77777777" w:rsidR="00071D1C" w:rsidRPr="00753B6E" w:rsidRDefault="00071D1C" w:rsidP="00EF3662">
            <w:pPr>
              <w:jc w:val="center"/>
              <w:rPr>
                <w:rFonts w:ascii="GHEA Grapalat" w:hAnsi="GHEA Grapalat"/>
                <w:sz w:val="18"/>
              </w:rPr>
            </w:pPr>
          </w:p>
        </w:tc>
        <w:tc>
          <w:tcPr>
            <w:tcW w:w="850" w:type="dxa"/>
            <w:vAlign w:val="center"/>
          </w:tcPr>
          <w:p w14:paraId="0ABBA739" w14:textId="77777777" w:rsidR="00071D1C" w:rsidRPr="00753B6E" w:rsidRDefault="00071D1C" w:rsidP="00EF3662">
            <w:pPr>
              <w:jc w:val="center"/>
              <w:rPr>
                <w:rFonts w:ascii="GHEA Grapalat" w:hAnsi="GHEA Grapalat"/>
                <w:sz w:val="18"/>
              </w:rPr>
            </w:pPr>
            <w:proofErr w:type="spellStart"/>
            <w:r w:rsidRPr="00753B6E">
              <w:rPr>
                <w:rFonts w:ascii="GHEA Grapalat" w:hAnsi="GHEA Grapalat"/>
                <w:sz w:val="18"/>
              </w:rPr>
              <w:t>հասցեն</w:t>
            </w:r>
            <w:proofErr w:type="spellEnd"/>
          </w:p>
        </w:tc>
        <w:tc>
          <w:tcPr>
            <w:tcW w:w="851" w:type="dxa"/>
            <w:vAlign w:val="center"/>
          </w:tcPr>
          <w:p w14:paraId="5C0AE0B7" w14:textId="77777777" w:rsidR="00071D1C" w:rsidRPr="00753B6E" w:rsidRDefault="00071D1C" w:rsidP="00EF3662">
            <w:pPr>
              <w:jc w:val="center"/>
              <w:rPr>
                <w:rFonts w:ascii="GHEA Grapalat" w:hAnsi="GHEA Grapalat"/>
                <w:sz w:val="18"/>
              </w:rPr>
            </w:pPr>
            <w:proofErr w:type="spellStart"/>
            <w:r w:rsidRPr="00753B6E">
              <w:rPr>
                <w:rFonts w:ascii="GHEA Grapalat" w:hAnsi="GHEA Grapalat"/>
                <w:sz w:val="18"/>
              </w:rPr>
              <w:t>ենթակա</w:t>
            </w:r>
            <w:proofErr w:type="spellEnd"/>
            <w:r w:rsidRPr="00753B6E">
              <w:rPr>
                <w:rFonts w:ascii="GHEA Grapalat" w:hAnsi="GHEA Grapalat"/>
                <w:sz w:val="18"/>
              </w:rPr>
              <w:t xml:space="preserve"> </w:t>
            </w:r>
            <w:proofErr w:type="spellStart"/>
            <w:r w:rsidRPr="00753B6E">
              <w:rPr>
                <w:rFonts w:ascii="GHEA Grapalat" w:hAnsi="GHEA Grapalat"/>
                <w:sz w:val="18"/>
              </w:rPr>
              <w:t>քանակը</w:t>
            </w:r>
            <w:proofErr w:type="spellEnd"/>
          </w:p>
        </w:tc>
        <w:tc>
          <w:tcPr>
            <w:tcW w:w="2113" w:type="dxa"/>
            <w:vAlign w:val="center"/>
          </w:tcPr>
          <w:p w14:paraId="285BB05D" w14:textId="13EC7333" w:rsidR="00071D1C" w:rsidRPr="00753B6E" w:rsidRDefault="00700C81" w:rsidP="00EF3662">
            <w:pPr>
              <w:jc w:val="center"/>
              <w:rPr>
                <w:rFonts w:ascii="GHEA Grapalat" w:hAnsi="GHEA Grapalat"/>
                <w:sz w:val="18"/>
              </w:rPr>
            </w:pPr>
            <w:proofErr w:type="spellStart"/>
            <w:r w:rsidRPr="00753B6E">
              <w:rPr>
                <w:rFonts w:ascii="GHEA Grapalat" w:hAnsi="GHEA Grapalat"/>
                <w:sz w:val="18"/>
              </w:rPr>
              <w:t>Ժ</w:t>
            </w:r>
            <w:r w:rsidR="00071D1C" w:rsidRPr="00753B6E">
              <w:rPr>
                <w:rFonts w:ascii="GHEA Grapalat" w:hAnsi="GHEA Grapalat"/>
                <w:sz w:val="18"/>
              </w:rPr>
              <w:t>ամկետը</w:t>
            </w:r>
            <w:proofErr w:type="spellEnd"/>
          </w:p>
          <w:p w14:paraId="60899821" w14:textId="77777777" w:rsidR="00700C81" w:rsidRPr="00753B6E" w:rsidRDefault="00700C81" w:rsidP="00EF3662">
            <w:pPr>
              <w:jc w:val="center"/>
              <w:rPr>
                <w:rFonts w:ascii="GHEA Grapalat" w:hAnsi="GHEA Grapalat"/>
                <w:sz w:val="18"/>
              </w:rPr>
            </w:pPr>
          </w:p>
        </w:tc>
      </w:tr>
      <w:tr w:rsidR="00D64B9C" w:rsidRPr="00055CF7" w14:paraId="2E64C25F" w14:textId="77777777" w:rsidTr="00C6324A">
        <w:trPr>
          <w:trHeight w:val="558"/>
        </w:trPr>
        <w:tc>
          <w:tcPr>
            <w:tcW w:w="751" w:type="dxa"/>
            <w:vAlign w:val="center"/>
          </w:tcPr>
          <w:p w14:paraId="616F865F" w14:textId="3D210679" w:rsidR="00D64B9C" w:rsidRPr="00C142B1" w:rsidRDefault="00D64B9C" w:rsidP="00D64B9C">
            <w:pPr>
              <w:jc w:val="center"/>
              <w:rPr>
                <w:rFonts w:ascii="GHEA Grapalat" w:hAnsi="GHEA Grapalat"/>
                <w:iCs/>
                <w:sz w:val="22"/>
                <w:szCs w:val="22"/>
                <w:lang w:val="hy-AM"/>
              </w:rPr>
            </w:pPr>
            <w:r w:rsidRPr="00C142B1">
              <w:rPr>
                <w:rFonts w:ascii="GHEA Grapalat" w:hAnsi="GHEA Grapalat"/>
                <w:iCs/>
                <w:sz w:val="22"/>
                <w:szCs w:val="22"/>
                <w:lang w:val="hy-AM"/>
              </w:rPr>
              <w:t>1</w:t>
            </w:r>
          </w:p>
        </w:tc>
        <w:tc>
          <w:tcPr>
            <w:tcW w:w="1701" w:type="dxa"/>
            <w:vAlign w:val="center"/>
          </w:tcPr>
          <w:p w14:paraId="0E82D118" w14:textId="41DEF4F3" w:rsidR="00D64B9C" w:rsidRPr="00CD7420" w:rsidRDefault="00D64B9C" w:rsidP="00D64B9C">
            <w:pPr>
              <w:jc w:val="center"/>
              <w:rPr>
                <w:rFonts w:ascii="GHEA Grapalat" w:hAnsi="GHEA Grapalat"/>
                <w:sz w:val="20"/>
                <w:szCs w:val="20"/>
                <w:lang w:val="af-ZA"/>
              </w:rPr>
            </w:pPr>
            <w:r>
              <w:rPr>
                <w:rFonts w:ascii="GHEA Grapalat" w:hAnsi="GHEA Grapalat" w:cs="Calibri"/>
                <w:sz w:val="16"/>
                <w:szCs w:val="16"/>
              </w:rPr>
              <w:t>091</w:t>
            </w:r>
            <w:r w:rsidRPr="001C6C7B">
              <w:rPr>
                <w:rFonts w:ascii="GHEA Grapalat" w:hAnsi="GHEA Grapalat" w:cs="Calibri"/>
                <w:sz w:val="16"/>
                <w:szCs w:val="16"/>
              </w:rPr>
              <w:t>32200</w:t>
            </w:r>
          </w:p>
        </w:tc>
        <w:tc>
          <w:tcPr>
            <w:tcW w:w="1843" w:type="dxa"/>
            <w:vAlign w:val="center"/>
          </w:tcPr>
          <w:p w14:paraId="4B9C2C62" w14:textId="2167DC21" w:rsidR="00D64B9C" w:rsidRPr="00E74E73" w:rsidRDefault="00D64B9C" w:rsidP="00D64B9C">
            <w:pPr>
              <w:jc w:val="center"/>
              <w:rPr>
                <w:rFonts w:ascii="GHEA Grapalat" w:hAnsi="GHEA Grapalat"/>
                <w:sz w:val="20"/>
                <w:szCs w:val="20"/>
                <w:lang w:val="af-ZA"/>
              </w:rPr>
            </w:pPr>
            <w:proofErr w:type="spellStart"/>
            <w:r w:rsidRPr="003040A3">
              <w:rPr>
                <w:rFonts w:ascii="GHEA Grapalat" w:hAnsi="GHEA Grapalat"/>
                <w:iCs/>
                <w:sz w:val="20"/>
                <w:szCs w:val="20"/>
              </w:rPr>
              <w:t>Բենզին</w:t>
            </w:r>
            <w:proofErr w:type="spellEnd"/>
            <w:r w:rsidRPr="003040A3">
              <w:rPr>
                <w:rFonts w:ascii="GHEA Grapalat" w:hAnsi="GHEA Grapalat"/>
                <w:iCs/>
                <w:sz w:val="20"/>
                <w:szCs w:val="20"/>
              </w:rPr>
              <w:t xml:space="preserve"> </w:t>
            </w:r>
            <w:proofErr w:type="spellStart"/>
            <w:r w:rsidRPr="003040A3">
              <w:rPr>
                <w:rFonts w:ascii="GHEA Grapalat" w:hAnsi="GHEA Grapalat"/>
                <w:iCs/>
                <w:sz w:val="20"/>
                <w:szCs w:val="20"/>
              </w:rPr>
              <w:t>ռեգուլյար</w:t>
            </w:r>
            <w:proofErr w:type="spellEnd"/>
          </w:p>
        </w:tc>
        <w:tc>
          <w:tcPr>
            <w:tcW w:w="1276" w:type="dxa"/>
            <w:vAlign w:val="center"/>
          </w:tcPr>
          <w:p w14:paraId="415F7AF3" w14:textId="6B9FF1FB" w:rsidR="00D64B9C" w:rsidRPr="00E74E73" w:rsidRDefault="00D64B9C" w:rsidP="00D64B9C">
            <w:pPr>
              <w:jc w:val="center"/>
              <w:rPr>
                <w:rFonts w:ascii="GHEA Grapalat" w:hAnsi="GHEA Grapalat"/>
                <w:sz w:val="16"/>
                <w:szCs w:val="16"/>
                <w:lang w:val="hy-AM"/>
              </w:rPr>
            </w:pPr>
          </w:p>
        </w:tc>
        <w:tc>
          <w:tcPr>
            <w:tcW w:w="2977" w:type="dxa"/>
            <w:vAlign w:val="center"/>
          </w:tcPr>
          <w:p w14:paraId="06FCA3D5" w14:textId="60D5E3BB" w:rsidR="00D64B9C" w:rsidRPr="009A5673" w:rsidRDefault="00394ADA" w:rsidP="009A5673">
            <w:pPr>
              <w:jc w:val="both"/>
              <w:rPr>
                <w:rFonts w:ascii="GHEA Grapalat" w:hAnsi="GHEA Grapalat"/>
                <w:sz w:val="16"/>
                <w:szCs w:val="16"/>
                <w:lang w:val="hy-AM"/>
              </w:rPr>
            </w:pPr>
            <w:r w:rsidRPr="009A5673">
              <w:rPr>
                <w:rFonts w:ascii="GHEA Grapalat" w:hAnsi="GHEA Grapalat"/>
                <w:sz w:val="16"/>
                <w:szCs w:val="16"/>
                <w:lang w:val="hy-AM"/>
              </w:rPr>
              <w:t xml:space="preserve">Ռեգուլյար բենզին, կտրոններով, 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 0 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 և ավելի)-15 %, այլ օքսիդիչներ-10 %, անվտանգությունը, մակնշումը և փաթեթավորումը` ըստ ՀՀ կառավարության 2004թ. նոյեմբերի 11-ի N 1592-Ն որոշմամբ հաստատված «Ներքին այրման </w:t>
            </w:r>
            <w:r w:rsidRPr="009A5673">
              <w:rPr>
                <w:rFonts w:ascii="GHEA Grapalat" w:hAnsi="GHEA Grapalat"/>
                <w:sz w:val="16"/>
                <w:szCs w:val="16"/>
                <w:lang w:val="hy-AM"/>
              </w:rPr>
              <w:lastRenderedPageBreak/>
              <w:t xml:space="preserve">շարժիչային վառելիքների տեխնիկական կանոնակարգի»: </w:t>
            </w:r>
          </w:p>
        </w:tc>
        <w:tc>
          <w:tcPr>
            <w:tcW w:w="850" w:type="dxa"/>
            <w:vAlign w:val="center"/>
          </w:tcPr>
          <w:p w14:paraId="2525D6E8" w14:textId="13994CB0" w:rsidR="00D64B9C" w:rsidRPr="00753B6E" w:rsidRDefault="00D64B9C" w:rsidP="00D64B9C">
            <w:pPr>
              <w:jc w:val="center"/>
              <w:rPr>
                <w:rFonts w:ascii="GHEA Grapalat" w:hAnsi="GHEA Grapalat"/>
                <w:sz w:val="20"/>
                <w:lang w:val="hy-AM"/>
              </w:rPr>
            </w:pPr>
            <w:proofErr w:type="spellStart"/>
            <w:r w:rsidRPr="0060195D">
              <w:rPr>
                <w:rFonts w:ascii="GHEA Grapalat" w:hAnsi="GHEA Grapalat" w:cs="Sylfaen"/>
                <w:iCs/>
                <w:sz w:val="20"/>
                <w:szCs w:val="20"/>
                <w:lang w:val="ru-RU"/>
              </w:rPr>
              <w:lastRenderedPageBreak/>
              <w:t>լիտր</w:t>
            </w:r>
            <w:proofErr w:type="spellEnd"/>
          </w:p>
        </w:tc>
        <w:tc>
          <w:tcPr>
            <w:tcW w:w="567" w:type="dxa"/>
            <w:vAlign w:val="center"/>
          </w:tcPr>
          <w:p w14:paraId="37B2426C" w14:textId="77777777" w:rsidR="00D64B9C" w:rsidRPr="00D64B9C" w:rsidRDefault="00D64B9C" w:rsidP="00D64B9C">
            <w:pPr>
              <w:jc w:val="center"/>
              <w:rPr>
                <w:rFonts w:ascii="GHEA Grapalat" w:hAnsi="GHEA Grapalat"/>
                <w:sz w:val="20"/>
                <w:lang w:val="hy-AM"/>
              </w:rPr>
            </w:pPr>
          </w:p>
        </w:tc>
        <w:tc>
          <w:tcPr>
            <w:tcW w:w="567" w:type="dxa"/>
            <w:vAlign w:val="center"/>
          </w:tcPr>
          <w:p w14:paraId="4CAAEF4B" w14:textId="77777777" w:rsidR="00D64B9C" w:rsidRPr="00D64B9C" w:rsidRDefault="00D64B9C" w:rsidP="00D64B9C">
            <w:pPr>
              <w:jc w:val="center"/>
              <w:rPr>
                <w:rFonts w:ascii="GHEA Grapalat" w:hAnsi="GHEA Grapalat"/>
                <w:sz w:val="20"/>
                <w:lang w:val="hy-AM"/>
              </w:rPr>
            </w:pPr>
          </w:p>
        </w:tc>
        <w:tc>
          <w:tcPr>
            <w:tcW w:w="851" w:type="dxa"/>
            <w:vAlign w:val="center"/>
          </w:tcPr>
          <w:p w14:paraId="54AAE3B7" w14:textId="3B749BB8" w:rsidR="00D64B9C" w:rsidRPr="00655F17" w:rsidRDefault="00470D35" w:rsidP="00470D35">
            <w:pPr>
              <w:rPr>
                <w:rFonts w:ascii="GHEA Grapalat" w:hAnsi="GHEA Grapalat"/>
                <w:sz w:val="20"/>
                <w:lang w:val="hy-AM"/>
              </w:rPr>
            </w:pPr>
            <w:r>
              <w:rPr>
                <w:rFonts w:ascii="GHEA Grapalat" w:hAnsi="GHEA Grapalat"/>
                <w:sz w:val="20"/>
                <w:lang w:val="hy-AM"/>
              </w:rPr>
              <w:t>3000</w:t>
            </w:r>
          </w:p>
        </w:tc>
        <w:tc>
          <w:tcPr>
            <w:tcW w:w="850" w:type="dxa"/>
            <w:vAlign w:val="center"/>
          </w:tcPr>
          <w:p w14:paraId="3AEECAA8" w14:textId="33CBB6E5" w:rsidR="00D64B9C" w:rsidRPr="00B046A9" w:rsidRDefault="00B046A9" w:rsidP="00D64B9C">
            <w:pPr>
              <w:jc w:val="center"/>
              <w:rPr>
                <w:rFonts w:ascii="GHEA Grapalat" w:hAnsi="GHEA Grapalat"/>
                <w:sz w:val="16"/>
                <w:szCs w:val="16"/>
                <w:lang w:val="hy-AM"/>
              </w:rPr>
            </w:pPr>
            <w:r w:rsidRPr="00B046A9">
              <w:rPr>
                <w:rFonts w:ascii="GHEA Grapalat" w:hAnsi="GHEA Grapalat"/>
                <w:sz w:val="16"/>
                <w:szCs w:val="16"/>
                <w:lang w:val="hy-AM"/>
              </w:rPr>
              <w:t xml:space="preserve">ՀՀ Արագածոտնի մարզի Ծաղկահովիտ համայնքում Հոկտեմբերյան 2   </w:t>
            </w:r>
          </w:p>
        </w:tc>
        <w:tc>
          <w:tcPr>
            <w:tcW w:w="851" w:type="dxa"/>
            <w:vAlign w:val="center"/>
          </w:tcPr>
          <w:p w14:paraId="75E16D70" w14:textId="11184680" w:rsidR="00D64B9C" w:rsidRPr="00D64B9C" w:rsidRDefault="00470D35" w:rsidP="00D64B9C">
            <w:pPr>
              <w:jc w:val="center"/>
              <w:rPr>
                <w:rFonts w:ascii="GHEA Grapalat" w:hAnsi="GHEA Grapalat"/>
                <w:sz w:val="16"/>
                <w:szCs w:val="16"/>
                <w:lang w:val="hy-AM"/>
              </w:rPr>
            </w:pPr>
            <w:r>
              <w:rPr>
                <w:rFonts w:ascii="GHEA Grapalat" w:hAnsi="GHEA Grapalat"/>
                <w:sz w:val="16"/>
                <w:szCs w:val="16"/>
                <w:lang w:val="hy-AM"/>
              </w:rPr>
              <w:t>3000</w:t>
            </w:r>
          </w:p>
        </w:tc>
        <w:tc>
          <w:tcPr>
            <w:tcW w:w="2113" w:type="dxa"/>
            <w:vAlign w:val="center"/>
          </w:tcPr>
          <w:p w14:paraId="64305CCB" w14:textId="7DFAF462" w:rsidR="00D64B9C" w:rsidRPr="00970B85" w:rsidRDefault="00B046A9" w:rsidP="00D64B9C">
            <w:pPr>
              <w:jc w:val="center"/>
              <w:rPr>
                <w:rFonts w:ascii="GHEA Grapalat" w:hAnsi="GHEA Grapalat"/>
                <w:sz w:val="16"/>
                <w:szCs w:val="16"/>
                <w:lang w:val="hy-AM"/>
              </w:rPr>
            </w:pPr>
            <w:r>
              <w:rPr>
                <w:rFonts w:ascii="GHEA Grapalat" w:hAnsi="GHEA Grapalat" w:cs="Sylfaen"/>
                <w:bCs/>
                <w:sz w:val="16"/>
                <w:szCs w:val="16"/>
                <w:lang w:val="hy-AM"/>
              </w:rPr>
              <w:t>Պայմանագիրն</w:t>
            </w:r>
            <w:r w:rsidR="008A0273" w:rsidRPr="00970B85">
              <w:rPr>
                <w:rFonts w:ascii="GHEA Grapalat" w:hAnsi="GHEA Grapalat" w:cs="Sylfaen"/>
                <w:bCs/>
                <w:sz w:val="16"/>
                <w:szCs w:val="16"/>
                <w:lang w:val="hy-AM"/>
              </w:rPr>
              <w:t xml:space="preserve"> ուժի մեջ </w:t>
            </w:r>
            <w:r w:rsidR="008A0273" w:rsidRPr="00970B85">
              <w:rPr>
                <w:rFonts w:ascii="GHEA Grapalat" w:hAnsi="GHEA Grapalat"/>
                <w:sz w:val="16"/>
                <w:szCs w:val="16"/>
                <w:lang w:val="hy-AM"/>
              </w:rPr>
              <w:t>օրվանից հաշված մինչև տվյալ տարվա դեկտեմբերի 25-ը՝ ըստ պատվիրատուի կողմից ներկայացված պատվերի և քանակի՝ պատվերի տրամադրման օրվանից հաշված 3 աշխատանքային օրվա ընթացքում՝ բացառությամբ առաջին մատակարաման, որը պետէ է իրականացվի 20 օրվա ընթացքում:</w:t>
            </w:r>
          </w:p>
        </w:tc>
      </w:tr>
      <w:tr w:rsidR="00470D35" w:rsidRPr="00055CF7" w14:paraId="12B4F908" w14:textId="77777777" w:rsidTr="00C6324A">
        <w:trPr>
          <w:trHeight w:val="558"/>
        </w:trPr>
        <w:tc>
          <w:tcPr>
            <w:tcW w:w="751" w:type="dxa"/>
            <w:vAlign w:val="center"/>
          </w:tcPr>
          <w:p w14:paraId="1119AA1B" w14:textId="3F6FEC2F" w:rsidR="00470D35" w:rsidRPr="00C142B1" w:rsidRDefault="00470D35" w:rsidP="00470D35">
            <w:pPr>
              <w:jc w:val="center"/>
              <w:rPr>
                <w:rFonts w:ascii="GHEA Grapalat" w:hAnsi="GHEA Grapalat"/>
                <w:iCs/>
                <w:sz w:val="22"/>
                <w:szCs w:val="22"/>
                <w:lang w:val="hy-AM"/>
              </w:rPr>
            </w:pPr>
            <w:r>
              <w:rPr>
                <w:rFonts w:ascii="GHEA Grapalat" w:hAnsi="GHEA Grapalat"/>
                <w:iCs/>
                <w:sz w:val="22"/>
                <w:szCs w:val="22"/>
                <w:lang w:val="hy-AM"/>
              </w:rPr>
              <w:t>2</w:t>
            </w:r>
          </w:p>
        </w:tc>
        <w:tc>
          <w:tcPr>
            <w:tcW w:w="1701" w:type="dxa"/>
            <w:vAlign w:val="center"/>
          </w:tcPr>
          <w:p w14:paraId="209F8BED" w14:textId="5E1F07BC" w:rsidR="00470D35" w:rsidRDefault="00470D35" w:rsidP="00470D35">
            <w:pPr>
              <w:jc w:val="center"/>
              <w:rPr>
                <w:rFonts w:ascii="GHEA Grapalat" w:hAnsi="GHEA Grapalat" w:cs="Calibri"/>
                <w:sz w:val="16"/>
                <w:szCs w:val="16"/>
              </w:rPr>
            </w:pPr>
            <w:r w:rsidRPr="0060195D">
              <w:rPr>
                <w:rFonts w:ascii="GHEA Grapalat" w:eastAsia="Calibri" w:hAnsi="GHEA Grapalat"/>
                <w:iCs/>
                <w:sz w:val="20"/>
                <w:szCs w:val="20"/>
                <w:lang w:val="es-ES"/>
              </w:rPr>
              <w:t>091342</w:t>
            </w:r>
            <w:r>
              <w:rPr>
                <w:rFonts w:ascii="GHEA Grapalat" w:eastAsia="Calibri" w:hAnsi="GHEA Grapalat"/>
                <w:iCs/>
                <w:sz w:val="20"/>
                <w:szCs w:val="20"/>
              </w:rPr>
              <w:t>0</w:t>
            </w:r>
            <w:r w:rsidRPr="0060195D">
              <w:rPr>
                <w:rFonts w:ascii="GHEA Grapalat" w:eastAsia="Calibri" w:hAnsi="GHEA Grapalat"/>
                <w:iCs/>
                <w:sz w:val="20"/>
                <w:szCs w:val="20"/>
                <w:lang w:val="es-ES"/>
              </w:rPr>
              <w:t>0</w:t>
            </w:r>
          </w:p>
        </w:tc>
        <w:tc>
          <w:tcPr>
            <w:tcW w:w="1843" w:type="dxa"/>
            <w:vAlign w:val="center"/>
          </w:tcPr>
          <w:p w14:paraId="23C7CCD4" w14:textId="6778A4D7" w:rsidR="00470D35" w:rsidRPr="003040A3" w:rsidRDefault="00470D35" w:rsidP="00470D35">
            <w:pPr>
              <w:jc w:val="center"/>
              <w:rPr>
                <w:rFonts w:ascii="GHEA Grapalat" w:hAnsi="GHEA Grapalat"/>
                <w:iCs/>
                <w:sz w:val="20"/>
                <w:szCs w:val="20"/>
              </w:rPr>
            </w:pPr>
            <w:proofErr w:type="spellStart"/>
            <w:r w:rsidRPr="0060195D">
              <w:rPr>
                <w:rFonts w:ascii="GHEA Grapalat" w:eastAsia="Calibri" w:hAnsi="GHEA Grapalat"/>
                <w:bCs/>
                <w:iCs/>
                <w:sz w:val="20"/>
                <w:szCs w:val="20"/>
              </w:rPr>
              <w:t>Դիզելային</w:t>
            </w:r>
            <w:proofErr w:type="spellEnd"/>
            <w:r w:rsidRPr="0060195D">
              <w:rPr>
                <w:rFonts w:ascii="GHEA Grapalat" w:eastAsia="Calibri" w:hAnsi="GHEA Grapalat"/>
                <w:bCs/>
                <w:iCs/>
                <w:sz w:val="20"/>
                <w:szCs w:val="20"/>
              </w:rPr>
              <w:t xml:space="preserve"> </w:t>
            </w:r>
            <w:proofErr w:type="spellStart"/>
            <w:r w:rsidRPr="0060195D">
              <w:rPr>
                <w:rFonts w:ascii="GHEA Grapalat" w:eastAsia="Calibri" w:hAnsi="GHEA Grapalat"/>
                <w:bCs/>
                <w:iCs/>
                <w:sz w:val="20"/>
                <w:szCs w:val="20"/>
              </w:rPr>
              <w:t>վառելիք</w:t>
            </w:r>
            <w:proofErr w:type="spellEnd"/>
          </w:p>
        </w:tc>
        <w:tc>
          <w:tcPr>
            <w:tcW w:w="1276" w:type="dxa"/>
            <w:vAlign w:val="center"/>
          </w:tcPr>
          <w:p w14:paraId="4309B0AA" w14:textId="77777777" w:rsidR="00470D35" w:rsidRPr="00E74E73" w:rsidRDefault="00470D35" w:rsidP="00470D35">
            <w:pPr>
              <w:jc w:val="center"/>
              <w:rPr>
                <w:rFonts w:ascii="GHEA Grapalat" w:hAnsi="GHEA Grapalat"/>
                <w:sz w:val="16"/>
                <w:szCs w:val="16"/>
                <w:lang w:val="hy-AM"/>
              </w:rPr>
            </w:pPr>
          </w:p>
        </w:tc>
        <w:tc>
          <w:tcPr>
            <w:tcW w:w="2977" w:type="dxa"/>
            <w:vAlign w:val="center"/>
          </w:tcPr>
          <w:p w14:paraId="65CB46D1" w14:textId="1A58BB60" w:rsidR="00470D35" w:rsidRPr="009A5673" w:rsidRDefault="00470D35" w:rsidP="009A5673">
            <w:pPr>
              <w:jc w:val="both"/>
              <w:rPr>
                <w:rFonts w:ascii="GHEA Grapalat" w:hAnsi="GHEA Grapalat"/>
                <w:sz w:val="16"/>
                <w:szCs w:val="16"/>
                <w:lang w:val="hy-AM"/>
              </w:rPr>
            </w:pPr>
            <w:r w:rsidRPr="00D34041">
              <w:rPr>
                <w:rFonts w:ascii="GHEA Grapalat" w:hAnsi="GHEA Grapalat"/>
                <w:sz w:val="16"/>
                <w:szCs w:val="16"/>
                <w:lang w:val="hy-AM"/>
              </w:rPr>
              <w:t>Ցետանային</w:t>
            </w:r>
            <w:r w:rsidRPr="009A5673">
              <w:rPr>
                <w:rFonts w:ascii="GHEA Grapalat" w:hAnsi="GHEA Grapalat"/>
                <w:sz w:val="16"/>
                <w:szCs w:val="16"/>
                <w:lang w:val="hy-AM"/>
              </w:rPr>
              <w:t xml:space="preserve"> </w:t>
            </w:r>
            <w:r w:rsidRPr="00D34041">
              <w:rPr>
                <w:rFonts w:ascii="GHEA Grapalat" w:hAnsi="GHEA Grapalat"/>
                <w:sz w:val="16"/>
                <w:szCs w:val="16"/>
                <w:lang w:val="hy-AM"/>
              </w:rPr>
              <w:t>թիվը</w:t>
            </w:r>
            <w:r w:rsidRPr="009A5673">
              <w:rPr>
                <w:rFonts w:ascii="GHEA Grapalat" w:hAnsi="GHEA Grapalat"/>
                <w:sz w:val="16"/>
                <w:szCs w:val="16"/>
                <w:lang w:val="hy-AM"/>
              </w:rPr>
              <w:t xml:space="preserve"> </w:t>
            </w:r>
            <w:r w:rsidRPr="00D34041">
              <w:rPr>
                <w:rFonts w:ascii="GHEA Grapalat" w:hAnsi="GHEA Grapalat"/>
                <w:sz w:val="16"/>
                <w:szCs w:val="16"/>
                <w:lang w:val="hy-AM"/>
              </w:rPr>
              <w:t>ոչ</w:t>
            </w:r>
            <w:r w:rsidRPr="009A5673">
              <w:rPr>
                <w:rFonts w:ascii="GHEA Grapalat" w:hAnsi="GHEA Grapalat"/>
                <w:sz w:val="16"/>
                <w:szCs w:val="16"/>
                <w:lang w:val="hy-AM"/>
              </w:rPr>
              <w:t xml:space="preserve"> </w:t>
            </w:r>
            <w:r w:rsidRPr="00D34041">
              <w:rPr>
                <w:rFonts w:ascii="GHEA Grapalat" w:hAnsi="GHEA Grapalat"/>
                <w:sz w:val="16"/>
                <w:szCs w:val="16"/>
                <w:lang w:val="hy-AM"/>
              </w:rPr>
              <w:t>պակաս</w:t>
            </w:r>
            <w:r w:rsidRPr="009A5673">
              <w:rPr>
                <w:rFonts w:ascii="GHEA Grapalat" w:hAnsi="GHEA Grapalat"/>
                <w:sz w:val="16"/>
                <w:szCs w:val="16"/>
                <w:lang w:val="hy-AM"/>
              </w:rPr>
              <w:t xml:space="preserve"> 51-</w:t>
            </w:r>
            <w:r w:rsidRPr="00D34041">
              <w:rPr>
                <w:rFonts w:ascii="GHEA Grapalat" w:hAnsi="GHEA Grapalat"/>
                <w:sz w:val="16"/>
                <w:szCs w:val="16"/>
                <w:lang w:val="hy-AM"/>
              </w:rPr>
              <w:t>ից</w:t>
            </w:r>
            <w:r w:rsidRPr="009A5673">
              <w:rPr>
                <w:rFonts w:ascii="GHEA Grapalat" w:hAnsi="GHEA Grapalat"/>
                <w:sz w:val="16"/>
                <w:szCs w:val="16"/>
                <w:lang w:val="hy-AM"/>
              </w:rPr>
              <w:t xml:space="preserve"> </w:t>
            </w:r>
            <w:r w:rsidRPr="00D34041">
              <w:rPr>
                <w:rFonts w:ascii="GHEA Grapalat" w:hAnsi="GHEA Grapalat"/>
                <w:sz w:val="16"/>
                <w:szCs w:val="16"/>
                <w:lang w:val="hy-AM"/>
              </w:rPr>
              <w:t>ոչ</w:t>
            </w:r>
            <w:r w:rsidRPr="009A5673">
              <w:rPr>
                <w:rFonts w:ascii="GHEA Grapalat" w:hAnsi="GHEA Grapalat"/>
                <w:sz w:val="16"/>
                <w:szCs w:val="16"/>
                <w:lang w:val="hy-AM"/>
              </w:rPr>
              <w:t xml:space="preserve"> </w:t>
            </w:r>
            <w:r w:rsidRPr="00D34041">
              <w:rPr>
                <w:rFonts w:ascii="GHEA Grapalat" w:hAnsi="GHEA Grapalat"/>
                <w:sz w:val="16"/>
                <w:szCs w:val="16"/>
                <w:lang w:val="hy-AM"/>
              </w:rPr>
              <w:t>պակաս</w:t>
            </w:r>
            <w:r w:rsidRPr="009A5673">
              <w:rPr>
                <w:rFonts w:ascii="GHEA Grapalat" w:hAnsi="GHEA Grapalat"/>
                <w:sz w:val="16"/>
                <w:szCs w:val="16"/>
                <w:lang w:val="hy-AM"/>
              </w:rPr>
              <w:t xml:space="preserve"> </w:t>
            </w:r>
            <w:r w:rsidRPr="00D34041">
              <w:rPr>
                <w:rFonts w:ascii="GHEA Grapalat" w:hAnsi="GHEA Grapalat"/>
                <w:sz w:val="16"/>
                <w:szCs w:val="16"/>
                <w:lang w:val="hy-AM"/>
              </w:rPr>
              <w:t>ցետանային</w:t>
            </w:r>
            <w:r w:rsidRPr="009A5673">
              <w:rPr>
                <w:rFonts w:ascii="GHEA Grapalat" w:hAnsi="GHEA Grapalat"/>
                <w:sz w:val="16"/>
                <w:szCs w:val="16"/>
                <w:lang w:val="hy-AM"/>
              </w:rPr>
              <w:t xml:space="preserve"> </w:t>
            </w:r>
            <w:r w:rsidRPr="00D34041">
              <w:rPr>
                <w:rFonts w:ascii="GHEA Grapalat" w:hAnsi="GHEA Grapalat"/>
                <w:sz w:val="16"/>
                <w:szCs w:val="16"/>
                <w:lang w:val="hy-AM"/>
              </w:rPr>
              <w:t>ցուցիչը</w:t>
            </w:r>
            <w:r w:rsidRPr="009A5673">
              <w:rPr>
                <w:rFonts w:ascii="GHEA Grapalat" w:hAnsi="GHEA Grapalat"/>
                <w:sz w:val="16"/>
                <w:szCs w:val="16"/>
                <w:lang w:val="hy-AM"/>
              </w:rPr>
              <w:t xml:space="preserve"> 46-</w:t>
            </w:r>
            <w:r w:rsidRPr="00D34041">
              <w:rPr>
                <w:rFonts w:ascii="GHEA Grapalat" w:hAnsi="GHEA Grapalat"/>
                <w:sz w:val="16"/>
                <w:szCs w:val="16"/>
                <w:lang w:val="hy-AM"/>
              </w:rPr>
              <w:t>ից</w:t>
            </w:r>
            <w:r w:rsidRPr="009A5673">
              <w:rPr>
                <w:rFonts w:ascii="GHEA Grapalat" w:hAnsi="GHEA Grapalat"/>
                <w:sz w:val="16"/>
                <w:szCs w:val="16"/>
                <w:lang w:val="hy-AM"/>
              </w:rPr>
              <w:t xml:space="preserve"> </w:t>
            </w:r>
            <w:r w:rsidRPr="00D34041">
              <w:rPr>
                <w:rFonts w:ascii="GHEA Grapalat" w:hAnsi="GHEA Grapalat"/>
                <w:sz w:val="16"/>
                <w:szCs w:val="16"/>
                <w:lang w:val="hy-AM"/>
              </w:rPr>
              <w:t>ոչ</w:t>
            </w:r>
            <w:r w:rsidRPr="009A5673">
              <w:rPr>
                <w:rFonts w:ascii="GHEA Grapalat" w:hAnsi="GHEA Grapalat"/>
                <w:sz w:val="16"/>
                <w:szCs w:val="16"/>
                <w:lang w:val="hy-AM"/>
              </w:rPr>
              <w:t xml:space="preserve"> </w:t>
            </w:r>
            <w:r w:rsidRPr="00D34041">
              <w:rPr>
                <w:rFonts w:ascii="GHEA Grapalat" w:hAnsi="GHEA Grapalat"/>
                <w:sz w:val="16"/>
                <w:szCs w:val="16"/>
                <w:lang w:val="hy-AM"/>
              </w:rPr>
              <w:t>պակաս</w:t>
            </w:r>
            <w:r w:rsidRPr="009A5673">
              <w:rPr>
                <w:rFonts w:ascii="GHEA Grapalat" w:hAnsi="GHEA Grapalat"/>
                <w:sz w:val="16"/>
                <w:szCs w:val="16"/>
                <w:lang w:val="hy-AM"/>
              </w:rPr>
              <w:t xml:space="preserve">, </w:t>
            </w:r>
            <w:r w:rsidRPr="00D34041">
              <w:rPr>
                <w:rFonts w:ascii="GHEA Grapalat" w:hAnsi="GHEA Grapalat"/>
                <w:sz w:val="16"/>
                <w:szCs w:val="16"/>
                <w:lang w:val="hy-AM"/>
              </w:rPr>
              <w:t>խտությունը</w:t>
            </w:r>
            <w:r w:rsidRPr="009A5673">
              <w:rPr>
                <w:rFonts w:ascii="GHEA Grapalat" w:hAnsi="GHEA Grapalat"/>
                <w:sz w:val="16"/>
                <w:szCs w:val="16"/>
                <w:lang w:val="hy-AM"/>
              </w:rPr>
              <w:t xml:space="preserve"> 15 0 c </w:t>
            </w:r>
            <w:r w:rsidRPr="00D34041">
              <w:rPr>
                <w:rFonts w:ascii="GHEA Grapalat" w:hAnsi="GHEA Grapalat"/>
                <w:sz w:val="16"/>
                <w:szCs w:val="16"/>
                <w:lang w:val="hy-AM"/>
              </w:rPr>
              <w:t>ջերմաստիճանում</w:t>
            </w:r>
            <w:r w:rsidRPr="009A5673">
              <w:rPr>
                <w:rFonts w:ascii="GHEA Grapalat" w:hAnsi="GHEA Grapalat"/>
                <w:sz w:val="16"/>
                <w:szCs w:val="16"/>
                <w:lang w:val="hy-AM"/>
              </w:rPr>
              <w:t xml:space="preserve"> 820-</w:t>
            </w:r>
            <w:r w:rsidRPr="00D34041">
              <w:rPr>
                <w:rFonts w:ascii="GHEA Grapalat" w:hAnsi="GHEA Grapalat"/>
                <w:sz w:val="16"/>
                <w:szCs w:val="16"/>
                <w:lang w:val="hy-AM"/>
              </w:rPr>
              <w:t>ից</w:t>
            </w:r>
            <w:r w:rsidRPr="009A5673">
              <w:rPr>
                <w:rFonts w:ascii="GHEA Grapalat" w:hAnsi="GHEA Grapalat"/>
                <w:sz w:val="16"/>
                <w:szCs w:val="16"/>
                <w:lang w:val="hy-AM"/>
              </w:rPr>
              <w:t xml:space="preserve"> </w:t>
            </w:r>
            <w:r w:rsidRPr="00D34041">
              <w:rPr>
                <w:rFonts w:ascii="GHEA Grapalat" w:hAnsi="GHEA Grapalat"/>
                <w:sz w:val="16"/>
                <w:szCs w:val="16"/>
                <w:lang w:val="hy-AM"/>
              </w:rPr>
              <w:t>մինչև</w:t>
            </w:r>
            <w:r w:rsidRPr="009A5673">
              <w:rPr>
                <w:rFonts w:ascii="GHEA Grapalat" w:hAnsi="GHEA Grapalat"/>
                <w:sz w:val="16"/>
                <w:szCs w:val="16"/>
                <w:lang w:val="hy-AM"/>
              </w:rPr>
              <w:t xml:space="preserve"> 845 </w:t>
            </w:r>
            <w:r w:rsidRPr="00D34041">
              <w:rPr>
                <w:rFonts w:ascii="GHEA Grapalat" w:hAnsi="GHEA Grapalat"/>
                <w:sz w:val="16"/>
                <w:szCs w:val="16"/>
                <w:lang w:val="hy-AM"/>
              </w:rPr>
              <w:t>կգ</w:t>
            </w:r>
            <w:r w:rsidRPr="009A5673">
              <w:rPr>
                <w:rFonts w:ascii="GHEA Grapalat" w:hAnsi="GHEA Grapalat"/>
                <w:sz w:val="16"/>
                <w:szCs w:val="16"/>
                <w:lang w:val="hy-AM"/>
              </w:rPr>
              <w:t>/</w:t>
            </w:r>
            <w:r w:rsidRPr="00D34041">
              <w:rPr>
                <w:rFonts w:ascii="GHEA Grapalat" w:hAnsi="GHEA Grapalat"/>
                <w:sz w:val="16"/>
                <w:szCs w:val="16"/>
                <w:lang w:val="hy-AM"/>
              </w:rPr>
              <w:t>մ</w:t>
            </w:r>
            <w:r w:rsidRPr="009A5673">
              <w:rPr>
                <w:rFonts w:ascii="GHEA Grapalat" w:hAnsi="GHEA Grapalat"/>
                <w:sz w:val="16"/>
                <w:szCs w:val="16"/>
                <w:lang w:val="hy-AM"/>
              </w:rPr>
              <w:t xml:space="preserve">3 </w:t>
            </w:r>
            <w:r w:rsidRPr="00D34041">
              <w:rPr>
                <w:rFonts w:ascii="GHEA Grapalat" w:hAnsi="GHEA Grapalat"/>
                <w:sz w:val="16"/>
                <w:szCs w:val="16"/>
                <w:lang w:val="hy-AM"/>
              </w:rPr>
              <w:t>ծծմբի</w:t>
            </w:r>
            <w:r w:rsidRPr="009A5673">
              <w:rPr>
                <w:rFonts w:ascii="GHEA Grapalat" w:hAnsi="GHEA Grapalat"/>
                <w:sz w:val="16"/>
                <w:szCs w:val="16"/>
                <w:lang w:val="hy-AM"/>
              </w:rPr>
              <w:t xml:space="preserve"> </w:t>
            </w:r>
            <w:r w:rsidRPr="00D34041">
              <w:rPr>
                <w:rFonts w:ascii="GHEA Grapalat" w:hAnsi="GHEA Grapalat"/>
                <w:sz w:val="16"/>
                <w:szCs w:val="16"/>
                <w:lang w:val="hy-AM"/>
              </w:rPr>
              <w:t>պարունակությունը</w:t>
            </w:r>
            <w:r w:rsidRPr="009A5673">
              <w:rPr>
                <w:rFonts w:ascii="GHEA Grapalat" w:hAnsi="GHEA Grapalat"/>
                <w:sz w:val="16"/>
                <w:szCs w:val="16"/>
                <w:lang w:val="hy-AM"/>
              </w:rPr>
              <w:t xml:space="preserve"> 350 </w:t>
            </w:r>
            <w:r w:rsidRPr="00D34041">
              <w:rPr>
                <w:rFonts w:ascii="GHEA Grapalat" w:hAnsi="GHEA Grapalat"/>
                <w:sz w:val="16"/>
                <w:szCs w:val="16"/>
                <w:lang w:val="hy-AM"/>
              </w:rPr>
              <w:t>մգ</w:t>
            </w:r>
            <w:r w:rsidRPr="009A5673">
              <w:rPr>
                <w:rFonts w:ascii="GHEA Grapalat" w:hAnsi="GHEA Grapalat"/>
                <w:sz w:val="16"/>
                <w:szCs w:val="16"/>
                <w:lang w:val="hy-AM"/>
              </w:rPr>
              <w:t>/</w:t>
            </w:r>
            <w:r w:rsidRPr="00D34041">
              <w:rPr>
                <w:rFonts w:ascii="GHEA Grapalat" w:hAnsi="GHEA Grapalat"/>
                <w:sz w:val="16"/>
                <w:szCs w:val="16"/>
                <w:lang w:val="hy-AM"/>
              </w:rPr>
              <w:t>կգ</w:t>
            </w:r>
            <w:r w:rsidRPr="009A5673">
              <w:rPr>
                <w:rFonts w:ascii="GHEA Grapalat" w:hAnsi="GHEA Grapalat"/>
                <w:sz w:val="16"/>
                <w:szCs w:val="16"/>
                <w:lang w:val="hy-AM"/>
              </w:rPr>
              <w:t>-</w:t>
            </w:r>
            <w:r w:rsidRPr="00D34041">
              <w:rPr>
                <w:rFonts w:ascii="GHEA Grapalat" w:hAnsi="GHEA Grapalat"/>
                <w:sz w:val="16"/>
                <w:szCs w:val="16"/>
                <w:lang w:val="hy-AM"/>
              </w:rPr>
              <w:t>ից</w:t>
            </w:r>
            <w:r w:rsidRPr="009A5673">
              <w:rPr>
                <w:rFonts w:ascii="GHEA Grapalat" w:hAnsi="GHEA Grapalat"/>
                <w:sz w:val="16"/>
                <w:szCs w:val="16"/>
                <w:lang w:val="hy-AM"/>
              </w:rPr>
              <w:t xml:space="preserve"> </w:t>
            </w:r>
            <w:r w:rsidRPr="00D34041">
              <w:rPr>
                <w:rFonts w:ascii="GHEA Grapalat" w:hAnsi="GHEA Grapalat"/>
                <w:sz w:val="16"/>
                <w:szCs w:val="16"/>
                <w:lang w:val="hy-AM"/>
              </w:rPr>
              <w:t>ոչ</w:t>
            </w:r>
            <w:r w:rsidRPr="009A5673">
              <w:rPr>
                <w:rFonts w:ascii="GHEA Grapalat" w:hAnsi="GHEA Grapalat"/>
                <w:sz w:val="16"/>
                <w:szCs w:val="16"/>
                <w:lang w:val="hy-AM"/>
              </w:rPr>
              <w:t xml:space="preserve"> </w:t>
            </w:r>
            <w:r w:rsidRPr="00D34041">
              <w:rPr>
                <w:rFonts w:ascii="GHEA Grapalat" w:hAnsi="GHEA Grapalat"/>
                <w:sz w:val="16"/>
                <w:szCs w:val="16"/>
                <w:lang w:val="hy-AM"/>
              </w:rPr>
              <w:t>ավելի</w:t>
            </w:r>
            <w:r w:rsidRPr="009A5673">
              <w:rPr>
                <w:rFonts w:ascii="GHEA Grapalat" w:hAnsi="GHEA Grapalat"/>
                <w:sz w:val="16"/>
                <w:szCs w:val="16"/>
                <w:lang w:val="hy-AM"/>
              </w:rPr>
              <w:t xml:space="preserve">, </w:t>
            </w:r>
            <w:r w:rsidRPr="00D34041">
              <w:rPr>
                <w:rFonts w:ascii="GHEA Grapalat" w:hAnsi="GHEA Grapalat"/>
                <w:sz w:val="16"/>
                <w:szCs w:val="16"/>
                <w:lang w:val="hy-AM"/>
              </w:rPr>
              <w:t>բռնկման</w:t>
            </w:r>
            <w:r w:rsidRPr="009A5673">
              <w:rPr>
                <w:rFonts w:ascii="GHEA Grapalat" w:hAnsi="GHEA Grapalat"/>
                <w:sz w:val="16"/>
                <w:szCs w:val="16"/>
                <w:lang w:val="hy-AM"/>
              </w:rPr>
              <w:t xml:space="preserve"> </w:t>
            </w:r>
            <w:r w:rsidRPr="00D34041">
              <w:rPr>
                <w:rFonts w:ascii="GHEA Grapalat" w:hAnsi="GHEA Grapalat"/>
                <w:sz w:val="16"/>
                <w:szCs w:val="16"/>
                <w:lang w:val="hy-AM"/>
              </w:rPr>
              <w:t>ջերմաստիճանը</w:t>
            </w:r>
            <w:r w:rsidRPr="009A5673">
              <w:rPr>
                <w:rFonts w:ascii="GHEA Grapalat" w:hAnsi="GHEA Grapalat"/>
                <w:sz w:val="16"/>
                <w:szCs w:val="16"/>
                <w:lang w:val="hy-AM"/>
              </w:rPr>
              <w:t xml:space="preserve"> 55 0 C -</w:t>
            </w:r>
            <w:r w:rsidRPr="00D34041">
              <w:rPr>
                <w:rFonts w:ascii="GHEA Grapalat" w:hAnsi="GHEA Grapalat"/>
                <w:sz w:val="16"/>
                <w:szCs w:val="16"/>
                <w:lang w:val="hy-AM"/>
              </w:rPr>
              <w:t>ից</w:t>
            </w:r>
            <w:r w:rsidRPr="009A5673">
              <w:rPr>
                <w:rFonts w:ascii="GHEA Grapalat" w:hAnsi="GHEA Grapalat"/>
                <w:sz w:val="16"/>
                <w:szCs w:val="16"/>
                <w:lang w:val="hy-AM"/>
              </w:rPr>
              <w:t xml:space="preserve"> </w:t>
            </w:r>
            <w:r w:rsidRPr="00D34041">
              <w:rPr>
                <w:rFonts w:ascii="GHEA Grapalat" w:hAnsi="GHEA Grapalat"/>
                <w:sz w:val="16"/>
                <w:szCs w:val="16"/>
                <w:lang w:val="hy-AM"/>
              </w:rPr>
              <w:t>ոչ</w:t>
            </w:r>
            <w:r w:rsidRPr="009A5673">
              <w:rPr>
                <w:rFonts w:ascii="GHEA Grapalat" w:hAnsi="GHEA Grapalat"/>
                <w:sz w:val="16"/>
                <w:szCs w:val="16"/>
                <w:lang w:val="hy-AM"/>
              </w:rPr>
              <w:t xml:space="preserve"> </w:t>
            </w:r>
            <w:r w:rsidRPr="00D34041">
              <w:rPr>
                <w:rFonts w:ascii="GHEA Grapalat" w:hAnsi="GHEA Grapalat"/>
                <w:sz w:val="16"/>
                <w:szCs w:val="16"/>
                <w:lang w:val="hy-AM"/>
              </w:rPr>
              <w:t>ցածր</w:t>
            </w:r>
            <w:r w:rsidRPr="009A5673">
              <w:rPr>
                <w:rFonts w:ascii="GHEA Grapalat" w:hAnsi="GHEA Grapalat"/>
                <w:sz w:val="16"/>
                <w:szCs w:val="16"/>
                <w:lang w:val="hy-AM"/>
              </w:rPr>
              <w:t xml:space="preserve"> </w:t>
            </w:r>
            <w:r w:rsidRPr="00D34041">
              <w:rPr>
                <w:rFonts w:ascii="GHEA Grapalat" w:hAnsi="GHEA Grapalat"/>
                <w:sz w:val="16"/>
                <w:szCs w:val="16"/>
                <w:lang w:val="hy-AM"/>
              </w:rPr>
              <w:t>Ածխածնային</w:t>
            </w:r>
            <w:r w:rsidRPr="009A5673">
              <w:rPr>
                <w:rFonts w:ascii="GHEA Grapalat" w:hAnsi="GHEA Grapalat"/>
                <w:sz w:val="16"/>
                <w:szCs w:val="16"/>
                <w:lang w:val="hy-AM"/>
              </w:rPr>
              <w:t xml:space="preserve"> </w:t>
            </w:r>
            <w:r w:rsidRPr="00D34041">
              <w:rPr>
                <w:rFonts w:ascii="GHEA Grapalat" w:hAnsi="GHEA Grapalat"/>
                <w:sz w:val="16"/>
                <w:szCs w:val="16"/>
                <w:lang w:val="hy-AM"/>
              </w:rPr>
              <w:t>մնացորդը</w:t>
            </w:r>
            <w:r w:rsidRPr="009A5673">
              <w:rPr>
                <w:rFonts w:ascii="GHEA Grapalat" w:hAnsi="GHEA Grapalat"/>
                <w:sz w:val="16"/>
                <w:szCs w:val="16"/>
                <w:lang w:val="hy-AM"/>
              </w:rPr>
              <w:t xml:space="preserve"> 10% </w:t>
            </w:r>
            <w:r w:rsidRPr="00D34041">
              <w:rPr>
                <w:rFonts w:ascii="GHEA Grapalat" w:hAnsi="GHEA Grapalat"/>
                <w:sz w:val="16"/>
                <w:szCs w:val="16"/>
                <w:lang w:val="hy-AM"/>
              </w:rPr>
              <w:t>նստվածքում</w:t>
            </w:r>
            <w:r w:rsidRPr="009A5673">
              <w:rPr>
                <w:rFonts w:ascii="GHEA Grapalat" w:hAnsi="GHEA Grapalat"/>
                <w:sz w:val="16"/>
                <w:szCs w:val="16"/>
                <w:lang w:val="hy-AM"/>
              </w:rPr>
              <w:t xml:space="preserve"> 0.3%-</w:t>
            </w:r>
            <w:r w:rsidRPr="00D34041">
              <w:rPr>
                <w:rFonts w:ascii="GHEA Grapalat" w:hAnsi="GHEA Grapalat"/>
                <w:sz w:val="16"/>
                <w:szCs w:val="16"/>
                <w:lang w:val="hy-AM"/>
              </w:rPr>
              <w:t>ից</w:t>
            </w:r>
            <w:r w:rsidRPr="009A5673">
              <w:rPr>
                <w:rFonts w:ascii="GHEA Grapalat" w:hAnsi="GHEA Grapalat"/>
                <w:sz w:val="16"/>
                <w:szCs w:val="16"/>
                <w:lang w:val="hy-AM"/>
              </w:rPr>
              <w:t xml:space="preserve"> </w:t>
            </w:r>
            <w:r w:rsidRPr="00D34041">
              <w:rPr>
                <w:rFonts w:ascii="GHEA Grapalat" w:hAnsi="GHEA Grapalat"/>
                <w:sz w:val="16"/>
                <w:szCs w:val="16"/>
                <w:lang w:val="hy-AM"/>
              </w:rPr>
              <w:t>ոչ</w:t>
            </w:r>
            <w:r w:rsidRPr="009A5673">
              <w:rPr>
                <w:rFonts w:ascii="GHEA Grapalat" w:hAnsi="GHEA Grapalat"/>
                <w:sz w:val="16"/>
                <w:szCs w:val="16"/>
                <w:lang w:val="hy-AM"/>
              </w:rPr>
              <w:t xml:space="preserve"> </w:t>
            </w:r>
            <w:r w:rsidRPr="00D34041">
              <w:rPr>
                <w:rFonts w:ascii="GHEA Grapalat" w:hAnsi="GHEA Grapalat"/>
                <w:sz w:val="16"/>
                <w:szCs w:val="16"/>
                <w:lang w:val="hy-AM"/>
              </w:rPr>
              <w:t>ավելի</w:t>
            </w:r>
            <w:r w:rsidRPr="009A5673">
              <w:rPr>
                <w:rFonts w:ascii="GHEA Grapalat" w:hAnsi="GHEA Grapalat"/>
                <w:sz w:val="16"/>
                <w:szCs w:val="16"/>
                <w:lang w:val="hy-AM"/>
              </w:rPr>
              <w:t xml:space="preserve"> </w:t>
            </w:r>
            <w:r w:rsidRPr="00D34041">
              <w:rPr>
                <w:rFonts w:ascii="GHEA Grapalat" w:hAnsi="GHEA Grapalat"/>
                <w:sz w:val="16"/>
                <w:szCs w:val="16"/>
                <w:lang w:val="hy-AM"/>
              </w:rPr>
              <w:t>մածուցիկությունը</w:t>
            </w:r>
            <w:r w:rsidRPr="009A5673">
              <w:rPr>
                <w:rFonts w:ascii="GHEA Grapalat" w:hAnsi="GHEA Grapalat"/>
                <w:sz w:val="16"/>
                <w:szCs w:val="16"/>
                <w:lang w:val="hy-AM"/>
              </w:rPr>
              <w:t xml:space="preserve"> 400C -</w:t>
            </w:r>
            <w:r w:rsidRPr="00D34041">
              <w:rPr>
                <w:rFonts w:ascii="GHEA Grapalat" w:hAnsi="GHEA Grapalat"/>
                <w:sz w:val="16"/>
                <w:szCs w:val="16"/>
                <w:lang w:val="hy-AM"/>
              </w:rPr>
              <w:t>ում</w:t>
            </w:r>
            <w:r w:rsidRPr="009A5673">
              <w:rPr>
                <w:rFonts w:ascii="GHEA Grapalat" w:hAnsi="GHEA Grapalat"/>
                <w:sz w:val="16"/>
                <w:szCs w:val="16"/>
                <w:lang w:val="hy-AM"/>
              </w:rPr>
              <w:t xml:space="preserve"> 2.0-</w:t>
            </w:r>
            <w:r w:rsidRPr="00D34041">
              <w:rPr>
                <w:rFonts w:ascii="GHEA Grapalat" w:hAnsi="GHEA Grapalat"/>
                <w:sz w:val="16"/>
                <w:szCs w:val="16"/>
                <w:lang w:val="hy-AM"/>
              </w:rPr>
              <w:t>ից</w:t>
            </w:r>
            <w:r w:rsidRPr="009A5673">
              <w:rPr>
                <w:rFonts w:ascii="GHEA Grapalat" w:hAnsi="GHEA Grapalat"/>
                <w:sz w:val="16"/>
                <w:szCs w:val="16"/>
                <w:lang w:val="hy-AM"/>
              </w:rPr>
              <w:t xml:space="preserve"> </w:t>
            </w:r>
            <w:r w:rsidRPr="00D34041">
              <w:rPr>
                <w:rFonts w:ascii="GHEA Grapalat" w:hAnsi="GHEA Grapalat"/>
                <w:sz w:val="16"/>
                <w:szCs w:val="16"/>
                <w:lang w:val="hy-AM"/>
              </w:rPr>
              <w:t>մինչև</w:t>
            </w:r>
            <w:r w:rsidRPr="009A5673">
              <w:rPr>
                <w:rFonts w:ascii="GHEA Grapalat" w:hAnsi="GHEA Grapalat"/>
                <w:sz w:val="16"/>
                <w:szCs w:val="16"/>
                <w:lang w:val="hy-AM"/>
              </w:rPr>
              <w:t xml:space="preserve"> 4.5 </w:t>
            </w:r>
            <w:r w:rsidRPr="00D34041">
              <w:rPr>
                <w:rFonts w:ascii="GHEA Grapalat" w:hAnsi="GHEA Grapalat"/>
                <w:sz w:val="16"/>
                <w:szCs w:val="16"/>
                <w:lang w:val="hy-AM"/>
              </w:rPr>
              <w:t>մմ</w:t>
            </w:r>
            <w:r w:rsidRPr="009A5673">
              <w:rPr>
                <w:rFonts w:ascii="GHEA Grapalat" w:hAnsi="GHEA Grapalat"/>
                <w:sz w:val="16"/>
                <w:szCs w:val="16"/>
                <w:lang w:val="hy-AM"/>
              </w:rPr>
              <w:t>2/</w:t>
            </w:r>
            <w:r w:rsidRPr="00D34041">
              <w:rPr>
                <w:rFonts w:ascii="GHEA Grapalat" w:hAnsi="GHEA Grapalat"/>
                <w:sz w:val="16"/>
                <w:szCs w:val="16"/>
                <w:lang w:val="hy-AM"/>
              </w:rPr>
              <w:t>վ</w:t>
            </w:r>
            <w:r w:rsidRPr="009A5673">
              <w:rPr>
                <w:rFonts w:ascii="GHEA Grapalat" w:hAnsi="GHEA Grapalat"/>
                <w:sz w:val="16"/>
                <w:szCs w:val="16"/>
                <w:lang w:val="hy-AM"/>
              </w:rPr>
              <w:t xml:space="preserve"> , </w:t>
            </w:r>
            <w:r w:rsidRPr="00D34041">
              <w:rPr>
                <w:rFonts w:ascii="GHEA Grapalat" w:hAnsi="GHEA Grapalat"/>
                <w:sz w:val="16"/>
                <w:szCs w:val="16"/>
                <w:lang w:val="hy-AM"/>
              </w:rPr>
              <w:t>պղտորման</w:t>
            </w:r>
            <w:r w:rsidRPr="009A5673">
              <w:rPr>
                <w:rFonts w:ascii="GHEA Grapalat" w:hAnsi="GHEA Grapalat"/>
                <w:sz w:val="16"/>
                <w:szCs w:val="16"/>
                <w:lang w:val="hy-AM"/>
              </w:rPr>
              <w:t xml:space="preserve"> </w:t>
            </w:r>
            <w:r w:rsidRPr="00D34041">
              <w:rPr>
                <w:rFonts w:ascii="GHEA Grapalat" w:hAnsi="GHEA Grapalat"/>
                <w:sz w:val="16"/>
                <w:szCs w:val="16"/>
                <w:lang w:val="hy-AM"/>
              </w:rPr>
              <w:t>ջերմաստիճանը</w:t>
            </w:r>
            <w:r w:rsidRPr="009A5673">
              <w:rPr>
                <w:rFonts w:ascii="GHEA Grapalat" w:hAnsi="GHEA Grapalat"/>
                <w:sz w:val="16"/>
                <w:szCs w:val="16"/>
                <w:lang w:val="hy-AM"/>
              </w:rPr>
              <w:t xml:space="preserve">  0 0 C  -</w:t>
            </w:r>
            <w:r w:rsidRPr="00D34041">
              <w:rPr>
                <w:rFonts w:ascii="GHEA Grapalat" w:hAnsi="GHEA Grapalat"/>
                <w:sz w:val="16"/>
                <w:szCs w:val="16"/>
                <w:lang w:val="hy-AM"/>
              </w:rPr>
              <w:t>ից</w:t>
            </w:r>
            <w:r w:rsidRPr="009A5673">
              <w:rPr>
                <w:rFonts w:ascii="GHEA Grapalat" w:hAnsi="GHEA Grapalat"/>
                <w:sz w:val="16"/>
                <w:szCs w:val="16"/>
                <w:lang w:val="hy-AM"/>
              </w:rPr>
              <w:t xml:space="preserve"> </w:t>
            </w:r>
            <w:r w:rsidRPr="00D34041">
              <w:rPr>
                <w:rFonts w:ascii="GHEA Grapalat" w:hAnsi="GHEA Grapalat"/>
                <w:sz w:val="16"/>
                <w:szCs w:val="16"/>
                <w:lang w:val="hy-AM"/>
              </w:rPr>
              <w:t>ոչ</w:t>
            </w:r>
            <w:r w:rsidRPr="009A5673">
              <w:rPr>
                <w:rFonts w:ascii="GHEA Grapalat" w:hAnsi="GHEA Grapalat"/>
                <w:sz w:val="16"/>
                <w:szCs w:val="16"/>
                <w:lang w:val="hy-AM"/>
              </w:rPr>
              <w:t xml:space="preserve"> </w:t>
            </w:r>
            <w:r w:rsidRPr="00D34041">
              <w:rPr>
                <w:rFonts w:ascii="GHEA Grapalat" w:hAnsi="GHEA Grapalat"/>
                <w:sz w:val="16"/>
                <w:szCs w:val="16"/>
                <w:lang w:val="hy-AM"/>
              </w:rPr>
              <w:t>բարձր</w:t>
            </w:r>
            <w:r w:rsidRPr="009A5673">
              <w:rPr>
                <w:rFonts w:ascii="GHEA Grapalat" w:hAnsi="GHEA Grapalat"/>
                <w:sz w:val="16"/>
                <w:szCs w:val="16"/>
                <w:lang w:val="hy-AM"/>
              </w:rPr>
              <w:t xml:space="preserve">: </w:t>
            </w:r>
            <w:r w:rsidRPr="00D34041">
              <w:rPr>
                <w:rFonts w:ascii="GHEA Grapalat" w:hAnsi="GHEA Grapalat"/>
                <w:sz w:val="16"/>
                <w:szCs w:val="16"/>
                <w:lang w:val="hy-AM"/>
              </w:rPr>
              <w:t>Մատակարարումը</w:t>
            </w:r>
            <w:r w:rsidRPr="009A5673">
              <w:rPr>
                <w:rFonts w:ascii="GHEA Grapalat" w:hAnsi="GHEA Grapalat"/>
                <w:sz w:val="16"/>
                <w:szCs w:val="16"/>
                <w:lang w:val="hy-AM"/>
              </w:rPr>
              <w:t xml:space="preserve"> </w:t>
            </w:r>
            <w:r w:rsidRPr="00D34041">
              <w:rPr>
                <w:rFonts w:ascii="GHEA Grapalat" w:hAnsi="GHEA Grapalat"/>
                <w:sz w:val="16"/>
                <w:szCs w:val="16"/>
                <w:lang w:val="hy-AM"/>
              </w:rPr>
              <w:t>կտրոնային</w:t>
            </w:r>
            <w:r w:rsidRPr="009A5673">
              <w:rPr>
                <w:rFonts w:ascii="GHEA Grapalat" w:hAnsi="GHEA Grapalat"/>
                <w:sz w:val="16"/>
                <w:szCs w:val="16"/>
                <w:lang w:val="hy-AM"/>
              </w:rPr>
              <w:t xml:space="preserve">: </w:t>
            </w:r>
            <w:r w:rsidRPr="00D34041">
              <w:rPr>
                <w:rFonts w:ascii="GHEA Grapalat" w:hAnsi="GHEA Grapalat"/>
                <w:sz w:val="16"/>
                <w:szCs w:val="16"/>
                <w:lang w:val="hy-AM"/>
              </w:rPr>
              <w:t>Կտրոնները</w:t>
            </w:r>
            <w:r w:rsidRPr="009A5673">
              <w:rPr>
                <w:rFonts w:ascii="GHEA Grapalat" w:hAnsi="GHEA Grapalat"/>
                <w:sz w:val="16"/>
                <w:szCs w:val="16"/>
                <w:lang w:val="hy-AM"/>
              </w:rPr>
              <w:t xml:space="preserve"> </w:t>
            </w:r>
            <w:r w:rsidRPr="00D34041">
              <w:rPr>
                <w:rFonts w:ascii="GHEA Grapalat" w:hAnsi="GHEA Grapalat"/>
                <w:sz w:val="16"/>
                <w:szCs w:val="16"/>
                <w:lang w:val="hy-AM"/>
              </w:rPr>
              <w:t>պետք</w:t>
            </w:r>
            <w:r w:rsidRPr="009A5673">
              <w:rPr>
                <w:rFonts w:ascii="GHEA Grapalat" w:hAnsi="GHEA Grapalat"/>
                <w:sz w:val="16"/>
                <w:szCs w:val="16"/>
                <w:lang w:val="hy-AM"/>
              </w:rPr>
              <w:t xml:space="preserve"> </w:t>
            </w:r>
            <w:r w:rsidRPr="00D34041">
              <w:rPr>
                <w:rFonts w:ascii="GHEA Grapalat" w:hAnsi="GHEA Grapalat"/>
                <w:sz w:val="16"/>
                <w:szCs w:val="16"/>
                <w:lang w:val="hy-AM"/>
              </w:rPr>
              <w:t>է</w:t>
            </w:r>
            <w:r w:rsidRPr="009A5673">
              <w:rPr>
                <w:rFonts w:ascii="GHEA Grapalat" w:hAnsi="GHEA Grapalat"/>
                <w:sz w:val="16"/>
                <w:szCs w:val="16"/>
                <w:lang w:val="hy-AM"/>
              </w:rPr>
              <w:t xml:space="preserve"> </w:t>
            </w:r>
            <w:r w:rsidRPr="00D34041">
              <w:rPr>
                <w:rFonts w:ascii="GHEA Grapalat" w:hAnsi="GHEA Grapalat"/>
                <w:sz w:val="16"/>
                <w:szCs w:val="16"/>
                <w:lang w:val="hy-AM"/>
              </w:rPr>
              <w:t>սպասարկվեն</w:t>
            </w:r>
            <w:r w:rsidRPr="009A5673">
              <w:rPr>
                <w:rFonts w:ascii="GHEA Grapalat" w:hAnsi="GHEA Grapalat"/>
                <w:sz w:val="16"/>
                <w:szCs w:val="16"/>
                <w:lang w:val="hy-AM"/>
              </w:rPr>
              <w:t xml:space="preserve"> </w:t>
            </w:r>
            <w:r w:rsidRPr="00D34041">
              <w:rPr>
                <w:rFonts w:ascii="GHEA Grapalat" w:hAnsi="GHEA Grapalat"/>
                <w:sz w:val="16"/>
                <w:szCs w:val="16"/>
                <w:lang w:val="hy-AM"/>
              </w:rPr>
              <w:t>ՀՀ</w:t>
            </w:r>
            <w:r w:rsidRPr="009A5673">
              <w:rPr>
                <w:rFonts w:ascii="GHEA Grapalat" w:hAnsi="GHEA Grapalat"/>
                <w:sz w:val="16"/>
                <w:szCs w:val="16"/>
                <w:lang w:val="hy-AM"/>
              </w:rPr>
              <w:t xml:space="preserve"> </w:t>
            </w:r>
            <w:r w:rsidRPr="00D34041">
              <w:rPr>
                <w:rFonts w:ascii="GHEA Grapalat" w:hAnsi="GHEA Grapalat"/>
                <w:sz w:val="16"/>
                <w:szCs w:val="16"/>
                <w:lang w:val="hy-AM"/>
              </w:rPr>
              <w:t>Արարատի</w:t>
            </w:r>
            <w:r w:rsidRPr="009A5673">
              <w:rPr>
                <w:rFonts w:ascii="GHEA Grapalat" w:hAnsi="GHEA Grapalat"/>
                <w:sz w:val="16"/>
                <w:szCs w:val="16"/>
                <w:lang w:val="hy-AM"/>
              </w:rPr>
              <w:t xml:space="preserve"> </w:t>
            </w:r>
            <w:r w:rsidRPr="00D34041">
              <w:rPr>
                <w:rFonts w:ascii="GHEA Grapalat" w:hAnsi="GHEA Grapalat"/>
                <w:sz w:val="16"/>
                <w:szCs w:val="16"/>
                <w:lang w:val="hy-AM"/>
              </w:rPr>
              <w:t>մարզի</w:t>
            </w:r>
            <w:r w:rsidRPr="009A5673">
              <w:rPr>
                <w:rFonts w:ascii="GHEA Grapalat" w:hAnsi="GHEA Grapalat"/>
                <w:sz w:val="16"/>
                <w:szCs w:val="16"/>
                <w:lang w:val="hy-AM"/>
              </w:rPr>
              <w:t xml:space="preserve"> </w:t>
            </w:r>
            <w:r w:rsidRPr="00D34041">
              <w:rPr>
                <w:rFonts w:ascii="GHEA Grapalat" w:hAnsi="GHEA Grapalat"/>
                <w:sz w:val="16"/>
                <w:szCs w:val="16"/>
                <w:lang w:val="hy-AM"/>
              </w:rPr>
              <w:t>Արտաշատ</w:t>
            </w:r>
            <w:r w:rsidRPr="009A5673">
              <w:rPr>
                <w:rFonts w:ascii="GHEA Grapalat" w:hAnsi="GHEA Grapalat"/>
                <w:sz w:val="16"/>
                <w:szCs w:val="16"/>
                <w:lang w:val="hy-AM"/>
              </w:rPr>
              <w:t xml:space="preserve"> </w:t>
            </w:r>
            <w:r w:rsidRPr="00D34041">
              <w:rPr>
                <w:rFonts w:ascii="GHEA Grapalat" w:hAnsi="GHEA Grapalat"/>
                <w:sz w:val="16"/>
                <w:szCs w:val="16"/>
                <w:lang w:val="hy-AM"/>
              </w:rPr>
              <w:t>և</w:t>
            </w:r>
            <w:r w:rsidRPr="009A5673">
              <w:rPr>
                <w:rFonts w:ascii="GHEA Grapalat" w:hAnsi="GHEA Grapalat"/>
                <w:sz w:val="16"/>
                <w:szCs w:val="16"/>
                <w:lang w:val="hy-AM"/>
              </w:rPr>
              <w:t xml:space="preserve"> </w:t>
            </w:r>
            <w:r w:rsidRPr="00D34041">
              <w:rPr>
                <w:rFonts w:ascii="GHEA Grapalat" w:hAnsi="GHEA Grapalat"/>
                <w:sz w:val="16"/>
                <w:szCs w:val="16"/>
                <w:lang w:val="hy-AM"/>
              </w:rPr>
              <w:t>Վեդի</w:t>
            </w:r>
            <w:r w:rsidRPr="009A5673">
              <w:rPr>
                <w:rFonts w:ascii="GHEA Grapalat" w:hAnsi="GHEA Grapalat"/>
                <w:sz w:val="16"/>
                <w:szCs w:val="16"/>
                <w:lang w:val="hy-AM"/>
              </w:rPr>
              <w:t xml:space="preserve"> </w:t>
            </w:r>
            <w:r w:rsidRPr="00D34041">
              <w:rPr>
                <w:rFonts w:ascii="GHEA Grapalat" w:hAnsi="GHEA Grapalat"/>
                <w:sz w:val="16"/>
                <w:szCs w:val="16"/>
                <w:lang w:val="hy-AM"/>
              </w:rPr>
              <w:t>քաղաքներում</w:t>
            </w:r>
            <w:r w:rsidRPr="009A5673">
              <w:rPr>
                <w:rFonts w:ascii="GHEA Grapalat" w:hAnsi="GHEA Grapalat"/>
                <w:sz w:val="16"/>
                <w:szCs w:val="16"/>
                <w:lang w:val="hy-AM"/>
              </w:rPr>
              <w:t xml:space="preserve">;: </w:t>
            </w:r>
            <w:r w:rsidRPr="00D34041">
              <w:rPr>
                <w:rFonts w:ascii="GHEA Grapalat" w:hAnsi="GHEA Grapalat"/>
                <w:sz w:val="16"/>
                <w:szCs w:val="16"/>
                <w:lang w:val="hy-AM"/>
              </w:rPr>
              <w:t>անվտանգությունը</w:t>
            </w:r>
            <w:r w:rsidRPr="009A5673">
              <w:rPr>
                <w:rFonts w:ascii="GHEA Grapalat" w:hAnsi="GHEA Grapalat"/>
                <w:sz w:val="16"/>
                <w:szCs w:val="16"/>
                <w:lang w:val="hy-AM"/>
              </w:rPr>
              <w:t xml:space="preserve"> </w:t>
            </w:r>
            <w:r w:rsidRPr="00D34041">
              <w:rPr>
                <w:rFonts w:ascii="GHEA Grapalat" w:hAnsi="GHEA Grapalat"/>
                <w:sz w:val="16"/>
                <w:szCs w:val="16"/>
                <w:lang w:val="hy-AM"/>
              </w:rPr>
              <w:t>և</w:t>
            </w:r>
            <w:r w:rsidRPr="009A5673">
              <w:rPr>
                <w:rFonts w:ascii="GHEA Grapalat" w:hAnsi="GHEA Grapalat"/>
                <w:sz w:val="16"/>
                <w:szCs w:val="16"/>
                <w:lang w:val="hy-AM"/>
              </w:rPr>
              <w:t xml:space="preserve"> </w:t>
            </w:r>
            <w:r w:rsidRPr="00D34041">
              <w:rPr>
                <w:rFonts w:ascii="GHEA Grapalat" w:hAnsi="GHEA Grapalat"/>
                <w:sz w:val="16"/>
                <w:szCs w:val="16"/>
                <w:lang w:val="hy-AM"/>
              </w:rPr>
              <w:t>մակնշումը</w:t>
            </w:r>
            <w:r w:rsidRPr="009A5673">
              <w:rPr>
                <w:rFonts w:ascii="GHEA Grapalat" w:hAnsi="GHEA Grapalat"/>
                <w:sz w:val="16"/>
                <w:szCs w:val="16"/>
                <w:lang w:val="hy-AM"/>
              </w:rPr>
              <w:t xml:space="preserve"> </w:t>
            </w:r>
            <w:r w:rsidRPr="00D34041">
              <w:rPr>
                <w:rFonts w:ascii="GHEA Grapalat" w:hAnsi="GHEA Grapalat"/>
                <w:sz w:val="16"/>
                <w:szCs w:val="16"/>
                <w:lang w:val="hy-AM"/>
              </w:rPr>
              <w:t>ըստ</w:t>
            </w:r>
            <w:r w:rsidRPr="009A5673">
              <w:rPr>
                <w:rFonts w:ascii="GHEA Grapalat" w:hAnsi="GHEA Grapalat"/>
                <w:sz w:val="16"/>
                <w:szCs w:val="16"/>
                <w:lang w:val="hy-AM"/>
              </w:rPr>
              <w:t xml:space="preserve"> </w:t>
            </w:r>
            <w:r w:rsidRPr="00D34041">
              <w:rPr>
                <w:rFonts w:ascii="GHEA Grapalat" w:hAnsi="GHEA Grapalat"/>
                <w:sz w:val="16"/>
                <w:szCs w:val="16"/>
                <w:lang w:val="hy-AM"/>
              </w:rPr>
              <w:t>ՀՀ</w:t>
            </w:r>
            <w:r w:rsidRPr="009A5673">
              <w:rPr>
                <w:rFonts w:ascii="GHEA Grapalat" w:hAnsi="GHEA Grapalat"/>
                <w:sz w:val="16"/>
                <w:szCs w:val="16"/>
                <w:lang w:val="hy-AM"/>
              </w:rPr>
              <w:t xml:space="preserve"> </w:t>
            </w:r>
            <w:r w:rsidRPr="00D34041">
              <w:rPr>
                <w:rFonts w:ascii="GHEA Grapalat" w:hAnsi="GHEA Grapalat"/>
                <w:sz w:val="16"/>
                <w:szCs w:val="16"/>
                <w:lang w:val="hy-AM"/>
              </w:rPr>
              <w:t>կառավարության</w:t>
            </w:r>
            <w:r w:rsidRPr="009A5673">
              <w:rPr>
                <w:rFonts w:ascii="GHEA Grapalat" w:hAnsi="GHEA Grapalat"/>
                <w:sz w:val="16"/>
                <w:szCs w:val="16"/>
                <w:lang w:val="hy-AM"/>
              </w:rPr>
              <w:t xml:space="preserve"> 2004</w:t>
            </w:r>
            <w:r w:rsidRPr="00D34041">
              <w:rPr>
                <w:rFonts w:ascii="GHEA Grapalat" w:hAnsi="GHEA Grapalat"/>
                <w:sz w:val="16"/>
                <w:szCs w:val="16"/>
                <w:lang w:val="hy-AM"/>
              </w:rPr>
              <w:t>թ</w:t>
            </w:r>
            <w:r w:rsidRPr="009A5673">
              <w:rPr>
                <w:rFonts w:ascii="GHEA Grapalat" w:hAnsi="GHEA Grapalat"/>
                <w:sz w:val="16"/>
                <w:szCs w:val="16"/>
                <w:lang w:val="hy-AM"/>
              </w:rPr>
              <w:t xml:space="preserve">. </w:t>
            </w:r>
            <w:r w:rsidRPr="00D34041">
              <w:rPr>
                <w:rFonts w:ascii="GHEA Grapalat" w:hAnsi="GHEA Grapalat"/>
                <w:sz w:val="16"/>
                <w:szCs w:val="16"/>
                <w:lang w:val="hy-AM"/>
              </w:rPr>
              <w:t>նոյեմբերի</w:t>
            </w:r>
            <w:r w:rsidRPr="009A5673">
              <w:rPr>
                <w:rFonts w:ascii="GHEA Grapalat" w:hAnsi="GHEA Grapalat"/>
                <w:sz w:val="16"/>
                <w:szCs w:val="16"/>
                <w:lang w:val="hy-AM"/>
              </w:rPr>
              <w:t xml:space="preserve"> 11-</w:t>
            </w:r>
            <w:r w:rsidRPr="00D34041">
              <w:rPr>
                <w:rFonts w:ascii="GHEA Grapalat" w:hAnsi="GHEA Grapalat"/>
                <w:sz w:val="16"/>
                <w:szCs w:val="16"/>
                <w:lang w:val="hy-AM"/>
              </w:rPr>
              <w:t>ի</w:t>
            </w:r>
            <w:r w:rsidRPr="009A5673">
              <w:rPr>
                <w:rFonts w:ascii="GHEA Grapalat" w:hAnsi="GHEA Grapalat"/>
                <w:sz w:val="16"/>
                <w:szCs w:val="16"/>
                <w:lang w:val="hy-AM"/>
              </w:rPr>
              <w:t xml:space="preserve"> N 1592-</w:t>
            </w:r>
            <w:r w:rsidRPr="00D34041">
              <w:rPr>
                <w:rFonts w:ascii="GHEA Grapalat" w:hAnsi="GHEA Grapalat"/>
                <w:sz w:val="16"/>
                <w:szCs w:val="16"/>
                <w:lang w:val="hy-AM"/>
              </w:rPr>
              <w:t>Ն</w:t>
            </w:r>
            <w:r w:rsidRPr="009A5673">
              <w:rPr>
                <w:rFonts w:ascii="GHEA Grapalat" w:hAnsi="GHEA Grapalat"/>
                <w:sz w:val="16"/>
                <w:szCs w:val="16"/>
                <w:lang w:val="hy-AM"/>
              </w:rPr>
              <w:t xml:space="preserve"> </w:t>
            </w:r>
            <w:r w:rsidRPr="00D34041">
              <w:rPr>
                <w:rFonts w:ascii="GHEA Grapalat" w:hAnsi="GHEA Grapalat"/>
                <w:sz w:val="16"/>
                <w:szCs w:val="16"/>
                <w:lang w:val="hy-AM"/>
              </w:rPr>
              <w:t>որոշմամբ</w:t>
            </w:r>
            <w:r w:rsidRPr="009A5673">
              <w:rPr>
                <w:rFonts w:ascii="GHEA Grapalat" w:hAnsi="GHEA Grapalat"/>
                <w:sz w:val="16"/>
                <w:szCs w:val="16"/>
                <w:lang w:val="hy-AM"/>
              </w:rPr>
              <w:t xml:space="preserve"> </w:t>
            </w:r>
            <w:r w:rsidRPr="00D34041">
              <w:rPr>
                <w:rFonts w:ascii="GHEA Grapalat" w:hAnsi="GHEA Grapalat"/>
                <w:sz w:val="16"/>
                <w:szCs w:val="16"/>
                <w:lang w:val="hy-AM"/>
              </w:rPr>
              <w:t>հաստատված</w:t>
            </w:r>
            <w:r w:rsidRPr="009A5673">
              <w:rPr>
                <w:rFonts w:ascii="GHEA Grapalat" w:hAnsi="GHEA Grapalat"/>
                <w:sz w:val="16"/>
                <w:szCs w:val="16"/>
                <w:lang w:val="hy-AM"/>
              </w:rPr>
              <w:t xml:space="preserve"> «</w:t>
            </w:r>
            <w:r w:rsidRPr="00D34041">
              <w:rPr>
                <w:rFonts w:ascii="GHEA Grapalat" w:hAnsi="GHEA Grapalat"/>
                <w:sz w:val="16"/>
                <w:szCs w:val="16"/>
                <w:lang w:val="hy-AM"/>
              </w:rPr>
              <w:t>ներքին</w:t>
            </w:r>
            <w:r w:rsidRPr="009A5673">
              <w:rPr>
                <w:rFonts w:ascii="GHEA Grapalat" w:hAnsi="GHEA Grapalat"/>
                <w:sz w:val="16"/>
                <w:szCs w:val="16"/>
                <w:lang w:val="hy-AM"/>
              </w:rPr>
              <w:t xml:space="preserve"> </w:t>
            </w:r>
            <w:r w:rsidRPr="00D34041">
              <w:rPr>
                <w:rFonts w:ascii="GHEA Grapalat" w:hAnsi="GHEA Grapalat"/>
                <w:sz w:val="16"/>
                <w:szCs w:val="16"/>
                <w:lang w:val="hy-AM"/>
              </w:rPr>
              <w:t>այրմամաբ</w:t>
            </w:r>
            <w:r w:rsidRPr="009A5673">
              <w:rPr>
                <w:rFonts w:ascii="GHEA Grapalat" w:hAnsi="GHEA Grapalat"/>
                <w:sz w:val="16"/>
                <w:szCs w:val="16"/>
                <w:lang w:val="hy-AM"/>
              </w:rPr>
              <w:t xml:space="preserve"> </w:t>
            </w:r>
            <w:r w:rsidRPr="00D34041">
              <w:rPr>
                <w:rFonts w:ascii="GHEA Grapalat" w:hAnsi="GHEA Grapalat"/>
                <w:sz w:val="16"/>
                <w:szCs w:val="16"/>
                <w:lang w:val="hy-AM"/>
              </w:rPr>
              <w:t>շարժիչային</w:t>
            </w:r>
            <w:r w:rsidRPr="006D1B78">
              <w:rPr>
                <w:rFonts w:ascii="GHEA Grapalat" w:hAnsi="GHEA Grapalat"/>
                <w:sz w:val="16"/>
                <w:szCs w:val="16"/>
                <w:lang w:val="hy-AM"/>
              </w:rPr>
              <w:t xml:space="preserve"> </w:t>
            </w:r>
            <w:r w:rsidRPr="00D34041">
              <w:rPr>
                <w:rFonts w:ascii="GHEA Grapalat" w:hAnsi="GHEA Grapalat"/>
                <w:sz w:val="16"/>
                <w:szCs w:val="16"/>
                <w:lang w:val="hy-AM"/>
              </w:rPr>
              <w:t>վառելիքների</w:t>
            </w:r>
            <w:r w:rsidRPr="009A5673">
              <w:rPr>
                <w:rFonts w:ascii="GHEA Grapalat" w:hAnsi="GHEA Grapalat"/>
                <w:sz w:val="16"/>
                <w:szCs w:val="16"/>
                <w:lang w:val="hy-AM"/>
              </w:rPr>
              <w:t xml:space="preserve"> </w:t>
            </w:r>
            <w:r w:rsidRPr="00D34041">
              <w:rPr>
                <w:rFonts w:ascii="GHEA Grapalat" w:hAnsi="GHEA Grapalat"/>
                <w:sz w:val="16"/>
                <w:szCs w:val="16"/>
                <w:lang w:val="hy-AM"/>
              </w:rPr>
              <w:t>տեխնիկական</w:t>
            </w:r>
            <w:r w:rsidRPr="009A5673">
              <w:rPr>
                <w:rFonts w:ascii="GHEA Grapalat" w:hAnsi="GHEA Grapalat"/>
                <w:sz w:val="16"/>
                <w:szCs w:val="16"/>
                <w:lang w:val="hy-AM"/>
              </w:rPr>
              <w:t xml:space="preserve"> </w:t>
            </w:r>
            <w:r w:rsidRPr="00D34041">
              <w:rPr>
                <w:rFonts w:ascii="GHEA Grapalat" w:hAnsi="GHEA Grapalat"/>
                <w:sz w:val="16"/>
                <w:szCs w:val="16"/>
                <w:lang w:val="hy-AM"/>
              </w:rPr>
              <w:t>կանոնակարգի</w:t>
            </w:r>
            <w:r w:rsidRPr="009A5673">
              <w:rPr>
                <w:rFonts w:ascii="GHEA Grapalat" w:hAnsi="GHEA Grapalat"/>
                <w:sz w:val="16"/>
                <w:szCs w:val="16"/>
                <w:lang w:val="hy-AM"/>
              </w:rPr>
              <w:t>»:</w:t>
            </w:r>
          </w:p>
        </w:tc>
        <w:tc>
          <w:tcPr>
            <w:tcW w:w="850" w:type="dxa"/>
            <w:vAlign w:val="center"/>
          </w:tcPr>
          <w:p w14:paraId="4268B0B1" w14:textId="5642DD76" w:rsidR="00470D35" w:rsidRPr="00D34041" w:rsidRDefault="00470D35" w:rsidP="00470D35">
            <w:pPr>
              <w:jc w:val="center"/>
              <w:rPr>
                <w:rFonts w:ascii="GHEA Grapalat" w:hAnsi="GHEA Grapalat" w:cs="Sylfaen"/>
                <w:iCs/>
                <w:sz w:val="20"/>
                <w:szCs w:val="20"/>
                <w:lang w:val="hy-AM"/>
              </w:rPr>
            </w:pPr>
            <w:proofErr w:type="spellStart"/>
            <w:r w:rsidRPr="0060195D">
              <w:rPr>
                <w:rFonts w:ascii="GHEA Grapalat" w:hAnsi="GHEA Grapalat" w:cs="Sylfaen"/>
                <w:iCs/>
                <w:sz w:val="20"/>
                <w:szCs w:val="20"/>
                <w:lang w:val="ru-RU"/>
              </w:rPr>
              <w:t>լիտր</w:t>
            </w:r>
            <w:proofErr w:type="spellEnd"/>
          </w:p>
        </w:tc>
        <w:tc>
          <w:tcPr>
            <w:tcW w:w="567" w:type="dxa"/>
            <w:vAlign w:val="center"/>
          </w:tcPr>
          <w:p w14:paraId="454F5E4D" w14:textId="77777777" w:rsidR="00470D35" w:rsidRPr="00D64B9C" w:rsidRDefault="00470D35" w:rsidP="00470D35">
            <w:pPr>
              <w:jc w:val="center"/>
              <w:rPr>
                <w:rFonts w:ascii="GHEA Grapalat" w:hAnsi="GHEA Grapalat"/>
                <w:sz w:val="20"/>
                <w:lang w:val="hy-AM"/>
              </w:rPr>
            </w:pPr>
          </w:p>
        </w:tc>
        <w:tc>
          <w:tcPr>
            <w:tcW w:w="567" w:type="dxa"/>
            <w:vAlign w:val="center"/>
          </w:tcPr>
          <w:p w14:paraId="10E18E50" w14:textId="77777777" w:rsidR="00470D35" w:rsidRPr="00D64B9C" w:rsidRDefault="00470D35" w:rsidP="00470D35">
            <w:pPr>
              <w:jc w:val="center"/>
              <w:rPr>
                <w:rFonts w:ascii="GHEA Grapalat" w:hAnsi="GHEA Grapalat"/>
                <w:sz w:val="20"/>
                <w:lang w:val="hy-AM"/>
              </w:rPr>
            </w:pPr>
          </w:p>
        </w:tc>
        <w:tc>
          <w:tcPr>
            <w:tcW w:w="851" w:type="dxa"/>
            <w:vAlign w:val="center"/>
          </w:tcPr>
          <w:p w14:paraId="381D3A7A" w14:textId="62AA96CD" w:rsidR="00470D35" w:rsidRPr="00655F17" w:rsidRDefault="00470D35" w:rsidP="00470D35">
            <w:pPr>
              <w:jc w:val="center"/>
              <w:rPr>
                <w:rFonts w:ascii="GHEA Grapalat" w:hAnsi="GHEA Grapalat"/>
                <w:sz w:val="20"/>
                <w:lang w:val="hy-AM"/>
              </w:rPr>
            </w:pPr>
            <w:r>
              <w:rPr>
                <w:rFonts w:ascii="GHEA Grapalat" w:hAnsi="GHEA Grapalat"/>
                <w:sz w:val="20"/>
                <w:lang w:val="hy-AM"/>
              </w:rPr>
              <w:t>2</w:t>
            </w:r>
            <w:r w:rsidR="00A3181A">
              <w:rPr>
                <w:rFonts w:ascii="GHEA Grapalat" w:hAnsi="GHEA Grapalat"/>
                <w:sz w:val="20"/>
                <w:lang w:val="hy-AM"/>
              </w:rPr>
              <w:t>5</w:t>
            </w:r>
            <w:r>
              <w:rPr>
                <w:rFonts w:ascii="GHEA Grapalat" w:hAnsi="GHEA Grapalat"/>
                <w:sz w:val="20"/>
                <w:lang w:val="hy-AM"/>
              </w:rPr>
              <w:t>000</w:t>
            </w:r>
          </w:p>
        </w:tc>
        <w:tc>
          <w:tcPr>
            <w:tcW w:w="850" w:type="dxa"/>
            <w:vAlign w:val="center"/>
          </w:tcPr>
          <w:p w14:paraId="545922A0" w14:textId="5A68C561" w:rsidR="00470D35" w:rsidRPr="00B046A9" w:rsidRDefault="00470D35" w:rsidP="00470D35">
            <w:pPr>
              <w:jc w:val="center"/>
              <w:rPr>
                <w:rFonts w:ascii="GHEA Grapalat" w:hAnsi="GHEA Grapalat"/>
                <w:sz w:val="16"/>
                <w:szCs w:val="16"/>
                <w:lang w:val="hy-AM"/>
              </w:rPr>
            </w:pPr>
            <w:r w:rsidRPr="00B046A9">
              <w:rPr>
                <w:rFonts w:ascii="GHEA Grapalat" w:hAnsi="GHEA Grapalat"/>
                <w:sz w:val="16"/>
                <w:szCs w:val="16"/>
                <w:lang w:val="hy-AM"/>
              </w:rPr>
              <w:t xml:space="preserve">ՀՀ Արագածոտնի մարզի Ծաղկահովիտ համայնքում Հոկտեմբերյան 2   </w:t>
            </w:r>
          </w:p>
        </w:tc>
        <w:tc>
          <w:tcPr>
            <w:tcW w:w="851" w:type="dxa"/>
            <w:vAlign w:val="center"/>
          </w:tcPr>
          <w:p w14:paraId="7A9238D3" w14:textId="497C62BA" w:rsidR="00470D35" w:rsidRPr="00D64B9C" w:rsidRDefault="00470D35" w:rsidP="00470D35">
            <w:pPr>
              <w:jc w:val="center"/>
              <w:rPr>
                <w:rFonts w:ascii="GHEA Grapalat" w:hAnsi="GHEA Grapalat"/>
                <w:sz w:val="16"/>
                <w:szCs w:val="16"/>
                <w:lang w:val="hy-AM"/>
              </w:rPr>
            </w:pPr>
            <w:r>
              <w:rPr>
                <w:rFonts w:ascii="GHEA Grapalat" w:hAnsi="GHEA Grapalat"/>
                <w:sz w:val="16"/>
                <w:szCs w:val="16"/>
                <w:lang w:val="hy-AM"/>
              </w:rPr>
              <w:t>2</w:t>
            </w:r>
            <w:r w:rsidR="00A3181A">
              <w:rPr>
                <w:rFonts w:ascii="GHEA Grapalat" w:hAnsi="GHEA Grapalat"/>
                <w:sz w:val="16"/>
                <w:szCs w:val="16"/>
                <w:lang w:val="hy-AM"/>
              </w:rPr>
              <w:t>5</w:t>
            </w:r>
            <w:r>
              <w:rPr>
                <w:rFonts w:ascii="GHEA Grapalat" w:hAnsi="GHEA Grapalat"/>
                <w:sz w:val="16"/>
                <w:szCs w:val="16"/>
                <w:lang w:val="hy-AM"/>
              </w:rPr>
              <w:t>000</w:t>
            </w:r>
          </w:p>
        </w:tc>
        <w:tc>
          <w:tcPr>
            <w:tcW w:w="2113" w:type="dxa"/>
            <w:vAlign w:val="center"/>
          </w:tcPr>
          <w:p w14:paraId="569AFBA6" w14:textId="0069023E" w:rsidR="00470D35" w:rsidRDefault="00470D35" w:rsidP="00470D35">
            <w:pPr>
              <w:jc w:val="center"/>
              <w:rPr>
                <w:rFonts w:ascii="GHEA Grapalat" w:hAnsi="GHEA Grapalat" w:cs="Sylfaen"/>
                <w:bCs/>
                <w:sz w:val="16"/>
                <w:szCs w:val="16"/>
                <w:lang w:val="hy-AM"/>
              </w:rPr>
            </w:pPr>
            <w:r>
              <w:rPr>
                <w:rFonts w:ascii="GHEA Grapalat" w:hAnsi="GHEA Grapalat" w:cs="Sylfaen"/>
                <w:bCs/>
                <w:sz w:val="16"/>
                <w:szCs w:val="16"/>
                <w:lang w:val="hy-AM"/>
              </w:rPr>
              <w:t>Պայմանագիրն</w:t>
            </w:r>
            <w:r w:rsidRPr="00970B85">
              <w:rPr>
                <w:rFonts w:ascii="GHEA Grapalat" w:hAnsi="GHEA Grapalat" w:cs="Sylfaen"/>
                <w:bCs/>
                <w:sz w:val="16"/>
                <w:szCs w:val="16"/>
                <w:lang w:val="hy-AM"/>
              </w:rPr>
              <w:t xml:space="preserve"> ուժի մեջ </w:t>
            </w:r>
            <w:r w:rsidRPr="00970B85">
              <w:rPr>
                <w:rFonts w:ascii="GHEA Grapalat" w:hAnsi="GHEA Grapalat"/>
                <w:sz w:val="16"/>
                <w:szCs w:val="16"/>
                <w:lang w:val="hy-AM"/>
              </w:rPr>
              <w:t>օրվանից հաշված մինչև տվյալ տարվա դեկտեմբերի 25-ը՝ ըստ պատվիրատուի կողմից ներկայացված պատվերի և քանակի՝ պատվերի տրամադրման օրվանից հաշված 3 աշխատանքային օրվա ընթացքում՝ բացառությամբ առաջին մատակարաման, որը պետէ է իրականացվի 20 օրվա ընթացքում:</w:t>
            </w:r>
          </w:p>
        </w:tc>
      </w:tr>
    </w:tbl>
    <w:p w14:paraId="2E3C11A1" w14:textId="7B22E639" w:rsidR="00894D68" w:rsidRPr="00B046A9" w:rsidRDefault="00B046A9" w:rsidP="00B046A9">
      <w:pPr>
        <w:spacing w:line="317" w:lineRule="exact"/>
        <w:ind w:left="-709" w:firstLine="567"/>
        <w:rPr>
          <w:rStyle w:val="2Exact"/>
          <w:rFonts w:ascii="GHEA Grapalat" w:hAnsi="GHEA Grapalat"/>
          <w:lang w:val="hy-AM"/>
        </w:rPr>
      </w:pPr>
      <w:r>
        <w:rPr>
          <w:rStyle w:val="2Exact"/>
          <w:rFonts w:ascii="GHEA Grapalat" w:hAnsi="GHEA Grapalat"/>
          <w:lang w:val="hy-AM"/>
        </w:rPr>
        <w:t xml:space="preserve">     *</w:t>
      </w:r>
      <w:r w:rsidR="008A0273" w:rsidRPr="00B046A9">
        <w:rPr>
          <w:rStyle w:val="2Exact"/>
          <w:rFonts w:ascii="GHEA Grapalat" w:hAnsi="GHEA Grapalat"/>
          <w:lang w:val="hy-AM"/>
        </w:rPr>
        <w:t xml:space="preserve">Վաճառողը պետք է </w:t>
      </w:r>
      <w:r w:rsidRPr="00B046A9">
        <w:rPr>
          <w:rStyle w:val="2Exact"/>
          <w:rFonts w:ascii="GHEA Grapalat" w:hAnsi="GHEA Grapalat"/>
          <w:lang w:val="hy-AM"/>
        </w:rPr>
        <w:t>ՀՀ Արագածոտնի մարզի Ծաղկահովիտի համայնք</w:t>
      </w:r>
      <w:r w:rsidR="00FE65F3">
        <w:rPr>
          <w:rStyle w:val="2Exact"/>
          <w:rFonts w:ascii="GHEA Grapalat" w:hAnsi="GHEA Grapalat"/>
          <w:lang w:val="hy-AM"/>
        </w:rPr>
        <w:t xml:space="preserve">ից </w:t>
      </w:r>
      <w:r w:rsidRPr="00B046A9">
        <w:rPr>
          <w:rStyle w:val="2Exact"/>
          <w:rFonts w:ascii="GHEA Grapalat" w:hAnsi="GHEA Grapalat"/>
          <w:lang w:val="hy-AM"/>
        </w:rPr>
        <w:t>առնվազն 2</w:t>
      </w:r>
      <w:r w:rsidR="00CE3507">
        <w:rPr>
          <w:rStyle w:val="2Exact"/>
          <w:rFonts w:ascii="GHEA Grapalat" w:hAnsi="GHEA Grapalat"/>
          <w:lang w:val="hy-AM"/>
        </w:rPr>
        <w:t>5</w:t>
      </w:r>
      <w:r w:rsidRPr="00B046A9">
        <w:rPr>
          <w:rStyle w:val="2Exact"/>
          <w:rFonts w:ascii="GHEA Grapalat" w:hAnsi="GHEA Grapalat"/>
          <w:lang w:val="hy-AM"/>
        </w:rPr>
        <w:t xml:space="preserve"> կմ հեռավորության վրա ունենա լցակայան</w:t>
      </w:r>
    </w:p>
    <w:p w14:paraId="408F3CCB" w14:textId="798CAC1A" w:rsidR="00D64B9C" w:rsidRPr="000B626A" w:rsidRDefault="00894D68" w:rsidP="00D64B9C">
      <w:pPr>
        <w:spacing w:line="317" w:lineRule="exact"/>
        <w:ind w:left="-709" w:firstLine="567"/>
        <w:rPr>
          <w:rStyle w:val="2Exact"/>
          <w:rFonts w:ascii="GHEA Grapalat" w:hAnsi="GHEA Grapalat"/>
          <w:lang w:val="hy-AM"/>
        </w:rPr>
      </w:pPr>
      <w:r w:rsidRPr="00B046A9">
        <w:rPr>
          <w:rStyle w:val="2Exact"/>
          <w:rFonts w:ascii="GHEA Grapalat" w:hAnsi="GHEA Grapalat"/>
          <w:lang w:val="hy-AM"/>
        </w:rPr>
        <w:t xml:space="preserve">   </w:t>
      </w:r>
      <w:r w:rsidR="00544C8A" w:rsidRPr="00B046A9">
        <w:rPr>
          <w:rStyle w:val="2Exact"/>
          <w:rFonts w:ascii="GHEA Grapalat" w:hAnsi="GHEA Grapalat"/>
          <w:lang w:val="hy-AM"/>
        </w:rPr>
        <w:t>*</w:t>
      </w:r>
      <w:r w:rsidR="00B046A9">
        <w:rPr>
          <w:rStyle w:val="2Exact"/>
          <w:rFonts w:ascii="GHEA Grapalat" w:hAnsi="GHEA Grapalat"/>
          <w:lang w:val="hy-AM"/>
        </w:rPr>
        <w:t>*</w:t>
      </w:r>
      <w:r w:rsidRPr="00B046A9">
        <w:rPr>
          <w:rStyle w:val="2Exact"/>
          <w:rFonts w:ascii="GHEA Grapalat" w:hAnsi="GHEA Grapalat"/>
          <w:lang w:val="hy-AM"/>
        </w:rPr>
        <w:t xml:space="preserve"> </w:t>
      </w:r>
      <w:r w:rsidR="00D64B9C" w:rsidRPr="000B626A">
        <w:rPr>
          <w:rStyle w:val="2Exact"/>
          <w:rFonts w:ascii="GHEA Grapalat" w:hAnsi="GHEA Grapalat"/>
          <w:lang w:val="hy-AM"/>
        </w:rPr>
        <w:t>Սահմանված ժամկետում չօգտագործված կտրոնների առկայության դեպքում դրանք պետք է փոխարինել նոր կտրոններով:</w:t>
      </w:r>
    </w:p>
    <w:p w14:paraId="521C1D59" w14:textId="24B34A32" w:rsidR="00D64B9C" w:rsidRPr="000B626A" w:rsidRDefault="00B046A9" w:rsidP="00B046A9">
      <w:pPr>
        <w:spacing w:line="317" w:lineRule="exact"/>
        <w:ind w:left="-709" w:firstLine="567"/>
        <w:rPr>
          <w:rStyle w:val="2Exact"/>
          <w:rFonts w:ascii="GHEA Grapalat" w:hAnsi="GHEA Grapalat"/>
          <w:lang w:val="hy-AM"/>
        </w:rPr>
      </w:pPr>
      <w:r>
        <w:rPr>
          <w:rStyle w:val="2Exact"/>
          <w:rFonts w:ascii="GHEA Grapalat" w:hAnsi="GHEA Grapalat"/>
          <w:lang w:val="hy-AM"/>
        </w:rPr>
        <w:t xml:space="preserve">  </w:t>
      </w:r>
      <w:r w:rsidR="00D64B9C" w:rsidRPr="000B626A">
        <w:rPr>
          <w:rStyle w:val="2Exact"/>
          <w:rFonts w:ascii="GHEA Grapalat" w:hAnsi="GHEA Grapalat"/>
          <w:lang w:val="hy-AM"/>
        </w:rPr>
        <w:t>*</w:t>
      </w:r>
      <w:r>
        <w:rPr>
          <w:rStyle w:val="2Exact"/>
          <w:rFonts w:ascii="GHEA Grapalat" w:hAnsi="GHEA Grapalat"/>
          <w:lang w:val="hy-AM"/>
        </w:rPr>
        <w:t>*</w:t>
      </w:r>
      <w:r w:rsidR="00D64B9C" w:rsidRPr="00532284">
        <w:rPr>
          <w:rStyle w:val="2Exact"/>
          <w:rFonts w:ascii="GHEA Grapalat" w:hAnsi="GHEA Grapalat"/>
          <w:lang w:val="hy-AM"/>
        </w:rPr>
        <w:t>*</w:t>
      </w:r>
      <w:r w:rsidR="00D64B9C" w:rsidRPr="000B626A">
        <w:rPr>
          <w:rStyle w:val="2Exact"/>
          <w:rFonts w:ascii="GHEA Grapalat" w:hAnsi="GHEA Grapalat"/>
          <w:lang w:val="hy-AM"/>
        </w:rPr>
        <w:t>Կտրոնները պետք է լինեն չօգտագործված:</w:t>
      </w:r>
    </w:p>
    <w:p w14:paraId="34F30A7B" w14:textId="146C525E" w:rsidR="00D64B9C" w:rsidRDefault="00D64B9C" w:rsidP="00B046A9">
      <w:pPr>
        <w:spacing w:line="317" w:lineRule="exact"/>
        <w:rPr>
          <w:rStyle w:val="2Exact"/>
          <w:rFonts w:ascii="GHEA Grapalat" w:hAnsi="GHEA Grapalat"/>
          <w:lang w:val="hy-AM"/>
        </w:rPr>
      </w:pPr>
      <w:r w:rsidRPr="00532284">
        <w:rPr>
          <w:rStyle w:val="2Exact"/>
          <w:rFonts w:ascii="GHEA Grapalat" w:hAnsi="GHEA Grapalat"/>
          <w:lang w:val="hy-AM"/>
        </w:rPr>
        <w:t>*</w:t>
      </w:r>
      <w:r w:rsidR="00B046A9">
        <w:rPr>
          <w:rStyle w:val="2Exact"/>
          <w:rFonts w:ascii="GHEA Grapalat" w:hAnsi="GHEA Grapalat"/>
          <w:lang w:val="hy-AM"/>
        </w:rPr>
        <w:t>*</w:t>
      </w:r>
      <w:r w:rsidR="00544C8A">
        <w:rPr>
          <w:rStyle w:val="2Exact"/>
          <w:rFonts w:ascii="GHEA Grapalat" w:hAnsi="GHEA Grapalat"/>
          <w:lang w:val="hy-AM"/>
        </w:rPr>
        <w:t>**</w:t>
      </w:r>
      <w:r w:rsidRPr="00532284">
        <w:rPr>
          <w:rStyle w:val="2Exact"/>
          <w:rFonts w:ascii="GHEA Grapalat" w:hAnsi="GHEA Grapalat"/>
          <w:lang w:val="hy-AM"/>
        </w:rPr>
        <w:t xml:space="preserve"> </w:t>
      </w:r>
      <w:r>
        <w:rPr>
          <w:rStyle w:val="2Exact"/>
          <w:rFonts w:ascii="GHEA Grapalat" w:hAnsi="GHEA Grapalat"/>
          <w:lang w:val="hy-AM"/>
        </w:rPr>
        <w:t xml:space="preserve">Կտրոնները </w:t>
      </w:r>
      <w:r w:rsidR="006C7943">
        <w:rPr>
          <w:rStyle w:val="2Exact"/>
          <w:rFonts w:ascii="GHEA Grapalat" w:hAnsi="GHEA Grapalat"/>
          <w:lang w:val="hy-AM"/>
        </w:rPr>
        <w:t>Գնորդին</w:t>
      </w:r>
      <w:r>
        <w:rPr>
          <w:rStyle w:val="2Exact"/>
          <w:rFonts w:ascii="GHEA Grapalat" w:hAnsi="GHEA Grapalat"/>
          <w:lang w:val="hy-AM"/>
        </w:rPr>
        <w:t xml:space="preserve"> տրամադրվելու պահին պետք է ունենան առնվազն 365 օր պիտանելիության ժամկետ։</w:t>
      </w:r>
    </w:p>
    <w:p w14:paraId="1671B531" w14:textId="0C3C210E" w:rsidR="006C7943" w:rsidRPr="00532284" w:rsidRDefault="002D76D8" w:rsidP="00D64B9C">
      <w:pPr>
        <w:spacing w:line="317" w:lineRule="exact"/>
        <w:rPr>
          <w:rStyle w:val="2Exact"/>
          <w:rFonts w:ascii="GHEA Grapalat" w:hAnsi="GHEA Grapalat"/>
          <w:lang w:val="hy-AM"/>
        </w:rPr>
      </w:pPr>
      <w:r>
        <w:rPr>
          <w:rStyle w:val="2Exact"/>
          <w:rFonts w:ascii="GHEA Grapalat" w:hAnsi="GHEA Grapalat"/>
          <w:lang w:val="hy-AM"/>
        </w:rPr>
        <w:t>****</w:t>
      </w:r>
      <w:r w:rsidR="006C7943">
        <w:rPr>
          <w:rStyle w:val="2Exact"/>
          <w:rFonts w:ascii="GHEA Grapalat" w:hAnsi="GHEA Grapalat"/>
          <w:lang w:val="hy-AM"/>
        </w:rPr>
        <w:t>Կտրոնների մատակարարումը Գնորդի գտնվելու վայր իրականացնում է Վաճառողը</w:t>
      </w:r>
    </w:p>
    <w:p w14:paraId="56054FC4" w14:textId="6AE5F35D" w:rsidR="00071D1C" w:rsidRPr="00D64B9C" w:rsidRDefault="00071D1C" w:rsidP="00EF3662">
      <w:pPr>
        <w:jc w:val="both"/>
        <w:rPr>
          <w:rFonts w:ascii="GHEA Grapalat" w:hAnsi="GHEA Grapalat"/>
          <w:sz w:val="20"/>
          <w:lang w:val="hy-AM"/>
        </w:rPr>
      </w:pPr>
    </w:p>
    <w:p w14:paraId="0CEB2CD5" w14:textId="77777777" w:rsidR="00071D1C" w:rsidRPr="00D64B9C" w:rsidRDefault="00071D1C" w:rsidP="004C7112">
      <w:pPr>
        <w:spacing w:line="276" w:lineRule="auto"/>
        <w:rPr>
          <w:rFonts w:ascii="GHEA Grapalat" w:hAnsi="GHEA Grapalat"/>
          <w:sz w:val="20"/>
          <w:szCs w:val="20"/>
          <w:lang w:val="af-ZA"/>
        </w:rPr>
      </w:pPr>
    </w:p>
    <w:tbl>
      <w:tblPr>
        <w:tblW w:w="9639" w:type="dxa"/>
        <w:jc w:val="center"/>
        <w:tblLayout w:type="fixed"/>
        <w:tblLook w:val="0000" w:firstRow="0" w:lastRow="0" w:firstColumn="0" w:lastColumn="0" w:noHBand="0" w:noVBand="0"/>
      </w:tblPr>
      <w:tblGrid>
        <w:gridCol w:w="4536"/>
        <w:gridCol w:w="760"/>
        <w:gridCol w:w="4343"/>
      </w:tblGrid>
      <w:tr w:rsidR="00071D1C" w:rsidRPr="00753B6E" w14:paraId="438E47FE" w14:textId="77777777" w:rsidTr="00E22E51">
        <w:trPr>
          <w:jc w:val="center"/>
        </w:trPr>
        <w:tc>
          <w:tcPr>
            <w:tcW w:w="4536" w:type="dxa"/>
          </w:tcPr>
          <w:p w14:paraId="3523A6C5" w14:textId="77777777" w:rsidR="00071D1C" w:rsidRPr="00753B6E" w:rsidRDefault="00071D1C" w:rsidP="00EF3662">
            <w:pPr>
              <w:jc w:val="center"/>
              <w:rPr>
                <w:rFonts w:ascii="GHEA Grapalat" w:hAnsi="GHEA Grapalat" w:cs="Sylfaen"/>
                <w:b/>
                <w:bCs/>
                <w:lang w:val="nb-NO"/>
              </w:rPr>
            </w:pPr>
            <w:r w:rsidRPr="00753B6E">
              <w:rPr>
                <w:rFonts w:ascii="GHEA Grapalat" w:hAnsi="GHEA Grapalat" w:cs="Sylfaen"/>
                <w:b/>
                <w:bCs/>
                <w:lang w:val="nb-NO"/>
              </w:rPr>
              <w:t>ԳՆՈՐԴ</w:t>
            </w:r>
          </w:p>
          <w:p w14:paraId="33C1A0AB" w14:textId="77777777" w:rsidR="00071D1C" w:rsidRPr="00753B6E" w:rsidRDefault="00071D1C" w:rsidP="00EF3662">
            <w:pPr>
              <w:rPr>
                <w:rFonts w:ascii="GHEA Grapalat" w:hAnsi="GHEA Grapalat"/>
                <w:sz w:val="22"/>
                <w:szCs w:val="22"/>
                <w:lang w:val="ru-RU"/>
              </w:rPr>
            </w:pPr>
          </w:p>
          <w:p w14:paraId="263D9671" w14:textId="77777777" w:rsidR="00071D1C" w:rsidRPr="00753B6E" w:rsidRDefault="00071D1C" w:rsidP="00EF3662">
            <w:pPr>
              <w:rPr>
                <w:rFonts w:ascii="GHEA Grapalat" w:hAnsi="GHEA Grapalat"/>
                <w:lang w:val="ru-RU"/>
              </w:rPr>
            </w:pPr>
          </w:p>
          <w:p w14:paraId="23C12A1F" w14:textId="77777777" w:rsidR="00071D1C" w:rsidRPr="00753B6E" w:rsidRDefault="00071D1C" w:rsidP="00EF3662">
            <w:pPr>
              <w:jc w:val="center"/>
              <w:rPr>
                <w:rFonts w:ascii="GHEA Grapalat" w:hAnsi="GHEA Grapalat"/>
                <w:lang w:val="ru-RU"/>
              </w:rPr>
            </w:pPr>
            <w:r w:rsidRPr="00753B6E">
              <w:rPr>
                <w:rFonts w:ascii="GHEA Grapalat" w:hAnsi="GHEA Grapalat"/>
                <w:lang w:val="ru-RU"/>
              </w:rPr>
              <w:t>---------------------------------</w:t>
            </w:r>
          </w:p>
          <w:p w14:paraId="44799C29" w14:textId="77777777" w:rsidR="00071D1C" w:rsidRPr="00753B6E" w:rsidRDefault="00071D1C" w:rsidP="00EF3662">
            <w:pPr>
              <w:jc w:val="center"/>
              <w:rPr>
                <w:rFonts w:ascii="GHEA Grapalat" w:hAnsi="GHEA Grapalat"/>
                <w:sz w:val="18"/>
                <w:szCs w:val="18"/>
              </w:rPr>
            </w:pPr>
            <w:r w:rsidRPr="00753B6E">
              <w:rPr>
                <w:rFonts w:ascii="GHEA Grapalat" w:hAnsi="GHEA Grapalat"/>
                <w:sz w:val="18"/>
                <w:szCs w:val="18"/>
              </w:rPr>
              <w:t>/</w:t>
            </w:r>
            <w:proofErr w:type="spellStart"/>
            <w:r w:rsidRPr="00753B6E">
              <w:rPr>
                <w:rFonts w:ascii="GHEA Grapalat" w:hAnsi="GHEA Grapalat" w:cs="Sylfaen"/>
                <w:sz w:val="18"/>
                <w:szCs w:val="18"/>
                <w:lang w:val="ru-RU"/>
              </w:rPr>
              <w:t>ստորագրություն</w:t>
            </w:r>
            <w:proofErr w:type="spellEnd"/>
            <w:r w:rsidRPr="00753B6E">
              <w:rPr>
                <w:rFonts w:ascii="GHEA Grapalat" w:hAnsi="GHEA Grapalat"/>
                <w:sz w:val="18"/>
                <w:szCs w:val="18"/>
              </w:rPr>
              <w:t>/</w:t>
            </w:r>
          </w:p>
          <w:p w14:paraId="0868B3E1" w14:textId="77777777" w:rsidR="00071D1C" w:rsidRPr="00753B6E" w:rsidRDefault="00071D1C" w:rsidP="00EF3662">
            <w:pPr>
              <w:jc w:val="center"/>
              <w:rPr>
                <w:rFonts w:ascii="GHEA Grapalat" w:hAnsi="GHEA Grapalat"/>
                <w:sz w:val="18"/>
                <w:szCs w:val="18"/>
                <w:lang w:val="ru-RU"/>
              </w:rPr>
            </w:pPr>
            <w:r w:rsidRPr="00753B6E">
              <w:rPr>
                <w:rFonts w:ascii="GHEA Grapalat" w:hAnsi="GHEA Grapalat" w:cs="Sylfaen"/>
                <w:sz w:val="18"/>
                <w:szCs w:val="18"/>
                <w:lang w:val="ru-RU"/>
              </w:rPr>
              <w:t>Կ</w:t>
            </w:r>
            <w:r w:rsidRPr="00753B6E">
              <w:rPr>
                <w:rFonts w:ascii="GHEA Grapalat" w:hAnsi="GHEA Grapalat"/>
                <w:sz w:val="18"/>
                <w:szCs w:val="18"/>
                <w:lang w:val="ru-RU"/>
              </w:rPr>
              <w:t>.</w:t>
            </w:r>
            <w:r w:rsidRPr="00753B6E">
              <w:rPr>
                <w:rFonts w:ascii="GHEA Grapalat" w:hAnsi="GHEA Grapalat" w:cs="Sylfaen"/>
                <w:sz w:val="18"/>
                <w:szCs w:val="18"/>
                <w:lang w:val="ru-RU"/>
              </w:rPr>
              <w:t>Տ</w:t>
            </w:r>
          </w:p>
        </w:tc>
        <w:tc>
          <w:tcPr>
            <w:tcW w:w="760" w:type="dxa"/>
          </w:tcPr>
          <w:p w14:paraId="33C97031" w14:textId="77777777" w:rsidR="00071D1C" w:rsidRPr="00753B6E" w:rsidRDefault="00071D1C" w:rsidP="00EF3662">
            <w:pPr>
              <w:jc w:val="center"/>
              <w:rPr>
                <w:rFonts w:ascii="GHEA Grapalat" w:hAnsi="GHEA Grapalat"/>
                <w:lang w:val="ru-RU"/>
              </w:rPr>
            </w:pPr>
          </w:p>
        </w:tc>
        <w:tc>
          <w:tcPr>
            <w:tcW w:w="4343" w:type="dxa"/>
          </w:tcPr>
          <w:p w14:paraId="51E1DD25" w14:textId="77777777" w:rsidR="00071D1C" w:rsidRPr="00753B6E" w:rsidRDefault="00071D1C" w:rsidP="00EF3662">
            <w:pPr>
              <w:jc w:val="center"/>
              <w:rPr>
                <w:rFonts w:ascii="GHEA Grapalat" w:hAnsi="GHEA Grapalat" w:cs="Sylfaen"/>
                <w:b/>
                <w:bCs/>
                <w:lang w:val="ru-RU"/>
              </w:rPr>
            </w:pPr>
            <w:r w:rsidRPr="00753B6E">
              <w:rPr>
                <w:rFonts w:ascii="GHEA Grapalat" w:hAnsi="GHEA Grapalat" w:cs="Sylfaen"/>
                <w:b/>
                <w:bCs/>
                <w:lang w:val="pt-BR"/>
              </w:rPr>
              <w:t>ՎԱՃԱՌՈՂ</w:t>
            </w:r>
          </w:p>
          <w:p w14:paraId="60EDAA02" w14:textId="77777777" w:rsidR="00071D1C" w:rsidRPr="00753B6E" w:rsidRDefault="00071D1C" w:rsidP="00EF3662">
            <w:pPr>
              <w:jc w:val="center"/>
              <w:rPr>
                <w:rFonts w:ascii="GHEA Grapalat" w:hAnsi="GHEA Grapalat"/>
                <w:lang w:val="ru-RU"/>
              </w:rPr>
            </w:pPr>
          </w:p>
          <w:p w14:paraId="189FF934" w14:textId="77777777" w:rsidR="00071D1C" w:rsidRPr="00753B6E" w:rsidRDefault="00071D1C" w:rsidP="00EF3662">
            <w:pPr>
              <w:jc w:val="center"/>
              <w:rPr>
                <w:rFonts w:ascii="GHEA Grapalat" w:hAnsi="GHEA Grapalat"/>
                <w:lang w:val="ru-RU"/>
              </w:rPr>
            </w:pPr>
          </w:p>
          <w:p w14:paraId="4C27F7A3" w14:textId="77777777" w:rsidR="00071D1C" w:rsidRPr="00753B6E" w:rsidRDefault="00071D1C" w:rsidP="00EF3662">
            <w:pPr>
              <w:jc w:val="center"/>
              <w:rPr>
                <w:rFonts w:ascii="GHEA Grapalat" w:hAnsi="GHEA Grapalat"/>
                <w:lang w:val="ru-RU"/>
              </w:rPr>
            </w:pPr>
            <w:r w:rsidRPr="00753B6E">
              <w:rPr>
                <w:rFonts w:ascii="GHEA Grapalat" w:hAnsi="GHEA Grapalat"/>
                <w:lang w:val="ru-RU"/>
              </w:rPr>
              <w:t>---------------------------------</w:t>
            </w:r>
          </w:p>
          <w:p w14:paraId="34540773" w14:textId="77777777" w:rsidR="00071D1C" w:rsidRPr="00753B6E" w:rsidRDefault="00071D1C" w:rsidP="00EF3662">
            <w:pPr>
              <w:jc w:val="center"/>
              <w:rPr>
                <w:rFonts w:ascii="GHEA Grapalat" w:hAnsi="GHEA Grapalat"/>
                <w:sz w:val="18"/>
                <w:szCs w:val="18"/>
              </w:rPr>
            </w:pPr>
            <w:r w:rsidRPr="00753B6E">
              <w:rPr>
                <w:rFonts w:ascii="GHEA Grapalat" w:hAnsi="GHEA Grapalat"/>
                <w:sz w:val="18"/>
                <w:szCs w:val="18"/>
              </w:rPr>
              <w:t>/</w:t>
            </w:r>
            <w:proofErr w:type="spellStart"/>
            <w:r w:rsidRPr="00753B6E">
              <w:rPr>
                <w:rFonts w:ascii="GHEA Grapalat" w:hAnsi="GHEA Grapalat" w:cs="Sylfaen"/>
                <w:sz w:val="18"/>
                <w:szCs w:val="18"/>
                <w:lang w:val="ru-RU"/>
              </w:rPr>
              <w:t>ստորագրություն</w:t>
            </w:r>
            <w:proofErr w:type="spellEnd"/>
            <w:r w:rsidRPr="00753B6E">
              <w:rPr>
                <w:rFonts w:ascii="GHEA Grapalat" w:hAnsi="GHEA Grapalat"/>
                <w:sz w:val="18"/>
                <w:szCs w:val="18"/>
              </w:rPr>
              <w:t>/</w:t>
            </w:r>
          </w:p>
          <w:p w14:paraId="16AE9B73" w14:textId="77777777" w:rsidR="00071D1C" w:rsidRPr="00753B6E" w:rsidRDefault="00071D1C" w:rsidP="00EF3662">
            <w:pPr>
              <w:jc w:val="center"/>
              <w:rPr>
                <w:rFonts w:ascii="GHEA Grapalat" w:hAnsi="GHEA Grapalat"/>
                <w:sz w:val="22"/>
                <w:szCs w:val="22"/>
                <w:lang w:val="ru-RU"/>
              </w:rPr>
            </w:pPr>
            <w:r w:rsidRPr="00753B6E">
              <w:rPr>
                <w:rFonts w:ascii="GHEA Grapalat" w:hAnsi="GHEA Grapalat" w:cs="Sylfaen"/>
                <w:sz w:val="18"/>
                <w:szCs w:val="18"/>
                <w:lang w:val="ru-RU"/>
              </w:rPr>
              <w:t>Կ</w:t>
            </w:r>
            <w:r w:rsidRPr="00753B6E">
              <w:rPr>
                <w:rFonts w:ascii="GHEA Grapalat" w:hAnsi="GHEA Grapalat"/>
                <w:sz w:val="18"/>
                <w:szCs w:val="18"/>
                <w:lang w:val="ru-RU"/>
              </w:rPr>
              <w:t>.</w:t>
            </w:r>
            <w:r w:rsidRPr="00753B6E">
              <w:rPr>
                <w:rFonts w:ascii="GHEA Grapalat" w:hAnsi="GHEA Grapalat" w:cs="Sylfaen"/>
                <w:sz w:val="18"/>
                <w:szCs w:val="18"/>
                <w:lang w:val="ru-RU"/>
              </w:rPr>
              <w:t>Տ</w:t>
            </w:r>
          </w:p>
        </w:tc>
      </w:tr>
    </w:tbl>
    <w:p w14:paraId="446CC479" w14:textId="77777777" w:rsidR="00071D1C" w:rsidRPr="00753B6E" w:rsidRDefault="00071D1C" w:rsidP="00EF3662">
      <w:pPr>
        <w:jc w:val="center"/>
        <w:rPr>
          <w:rFonts w:ascii="GHEA Grapalat" w:hAnsi="GHEA Grapalat"/>
          <w:sz w:val="20"/>
        </w:rPr>
      </w:pPr>
      <w:r w:rsidRPr="00753B6E">
        <w:rPr>
          <w:rFonts w:ascii="GHEA Grapalat" w:hAnsi="GHEA Grapalat"/>
          <w:sz w:val="20"/>
        </w:rPr>
        <w:br w:type="page"/>
      </w:r>
    </w:p>
    <w:p w14:paraId="1BBA30B3" w14:textId="77777777" w:rsidR="00071D1C" w:rsidRPr="00753B6E" w:rsidRDefault="00071D1C" w:rsidP="00EF3662">
      <w:pPr>
        <w:jc w:val="right"/>
        <w:rPr>
          <w:rFonts w:ascii="GHEA Grapalat" w:hAnsi="GHEA Grapalat"/>
          <w:sz w:val="20"/>
        </w:rPr>
      </w:pPr>
    </w:p>
    <w:p w14:paraId="50EAF53B" w14:textId="77777777" w:rsidR="00071D1C" w:rsidRPr="00753B6E" w:rsidRDefault="00071D1C" w:rsidP="00EF3662">
      <w:pPr>
        <w:jc w:val="right"/>
        <w:rPr>
          <w:rFonts w:ascii="GHEA Grapalat" w:hAnsi="GHEA Grapalat"/>
          <w:i/>
          <w:sz w:val="18"/>
          <w:lang w:val="hy-AM"/>
        </w:rPr>
      </w:pPr>
      <w:r w:rsidRPr="00753B6E">
        <w:rPr>
          <w:rFonts w:ascii="GHEA Grapalat" w:hAnsi="GHEA Grapalat"/>
          <w:i/>
          <w:sz w:val="18"/>
          <w:lang w:val="hy-AM"/>
        </w:rPr>
        <w:t>Հավելված N 2</w:t>
      </w:r>
    </w:p>
    <w:p w14:paraId="60CEA6BB" w14:textId="77777777" w:rsidR="00071D1C" w:rsidRPr="00753B6E" w:rsidRDefault="00071D1C" w:rsidP="00EF3662">
      <w:pPr>
        <w:jc w:val="right"/>
        <w:rPr>
          <w:rFonts w:ascii="GHEA Grapalat" w:hAnsi="GHEA Grapalat"/>
          <w:i/>
          <w:sz w:val="18"/>
          <w:lang w:val="hy-AM"/>
        </w:rPr>
      </w:pPr>
      <w:r w:rsidRPr="00753B6E">
        <w:rPr>
          <w:rFonts w:ascii="GHEA Grapalat" w:hAnsi="GHEA Grapalat"/>
          <w:i/>
          <w:sz w:val="18"/>
          <w:lang w:val="hy-AM"/>
        </w:rPr>
        <w:t xml:space="preserve">«         »              20  թ. կնքված </w:t>
      </w:r>
    </w:p>
    <w:p w14:paraId="72DF4D04" w14:textId="77777777" w:rsidR="00071D1C" w:rsidRPr="00753B6E" w:rsidRDefault="00071D1C" w:rsidP="00EF3662">
      <w:pPr>
        <w:jc w:val="right"/>
        <w:rPr>
          <w:rFonts w:ascii="GHEA Grapalat" w:hAnsi="GHEA Grapalat"/>
          <w:i/>
          <w:sz w:val="18"/>
          <w:lang w:val="hy-AM"/>
        </w:rPr>
      </w:pPr>
      <w:r w:rsidRPr="00753B6E">
        <w:rPr>
          <w:rFonts w:ascii="GHEA Grapalat" w:hAnsi="GHEA Grapalat"/>
          <w:i/>
          <w:sz w:val="18"/>
          <w:lang w:val="hy-AM"/>
        </w:rPr>
        <w:t xml:space="preserve">                      ծածկագրով պայմանագրի</w:t>
      </w:r>
    </w:p>
    <w:p w14:paraId="7B9A80AB" w14:textId="77777777" w:rsidR="00071D1C" w:rsidRPr="00753B6E" w:rsidRDefault="00071D1C" w:rsidP="00EF3662">
      <w:pPr>
        <w:tabs>
          <w:tab w:val="left" w:pos="9540"/>
        </w:tabs>
        <w:rPr>
          <w:rFonts w:ascii="GHEA Grapalat" w:hAnsi="GHEA Grapalat"/>
          <w:sz w:val="20"/>
        </w:rPr>
      </w:pPr>
    </w:p>
    <w:p w14:paraId="7071EB6F" w14:textId="77777777" w:rsidR="00723675" w:rsidRPr="00E36979" w:rsidRDefault="00723675" w:rsidP="00723675">
      <w:pPr>
        <w:jc w:val="center"/>
        <w:rPr>
          <w:rFonts w:ascii="GHEA Grapalat" w:hAnsi="GHEA Grapalat"/>
          <w:iCs/>
          <w:sz w:val="20"/>
        </w:rPr>
      </w:pPr>
      <w:r w:rsidRPr="00E36979">
        <w:rPr>
          <w:rFonts w:ascii="GHEA Grapalat" w:hAnsi="GHEA Grapalat" w:cs="Sylfaen"/>
          <w:b/>
          <w:iCs/>
          <w:sz w:val="22"/>
          <w:szCs w:val="22"/>
        </w:rPr>
        <w:softHyphen/>
      </w:r>
      <w:r w:rsidRPr="00E36979">
        <w:rPr>
          <w:rFonts w:ascii="GHEA Grapalat" w:hAnsi="GHEA Grapalat" w:cs="Sylfaen"/>
          <w:b/>
          <w:iCs/>
          <w:sz w:val="22"/>
          <w:szCs w:val="22"/>
        </w:rPr>
        <w:softHyphen/>
      </w:r>
      <w:r w:rsidRPr="00E36979">
        <w:rPr>
          <w:rFonts w:ascii="GHEA Grapalat" w:hAnsi="GHEA Grapalat" w:cs="Sylfaen"/>
          <w:b/>
          <w:iCs/>
          <w:sz w:val="22"/>
          <w:szCs w:val="22"/>
        </w:rPr>
        <w:softHyphen/>
      </w:r>
      <w:r w:rsidRPr="00E36979">
        <w:rPr>
          <w:rFonts w:ascii="GHEA Grapalat" w:hAnsi="GHEA Grapalat" w:cs="Sylfaen"/>
          <w:b/>
          <w:iCs/>
          <w:sz w:val="22"/>
          <w:szCs w:val="22"/>
        </w:rPr>
        <w:softHyphen/>
      </w:r>
      <w:r w:rsidRPr="00E36979">
        <w:rPr>
          <w:rFonts w:ascii="GHEA Grapalat" w:hAnsi="GHEA Grapalat" w:cs="Sylfaen"/>
          <w:b/>
          <w:iCs/>
          <w:sz w:val="22"/>
          <w:szCs w:val="22"/>
        </w:rPr>
        <w:softHyphen/>
      </w:r>
      <w:r w:rsidRPr="00E36979">
        <w:rPr>
          <w:rFonts w:ascii="GHEA Grapalat" w:hAnsi="GHEA Grapalat" w:cs="Sylfaen"/>
          <w:b/>
          <w:iCs/>
          <w:sz w:val="22"/>
          <w:szCs w:val="22"/>
        </w:rPr>
        <w:softHyphen/>
      </w:r>
      <w:r w:rsidRPr="00E36979">
        <w:rPr>
          <w:rFonts w:ascii="GHEA Grapalat" w:hAnsi="GHEA Grapalat" w:cs="Sylfaen"/>
          <w:b/>
          <w:iCs/>
          <w:sz w:val="22"/>
          <w:szCs w:val="22"/>
        </w:rPr>
        <w:softHyphen/>
      </w:r>
      <w:r w:rsidRPr="00E36979">
        <w:rPr>
          <w:rFonts w:ascii="GHEA Grapalat" w:hAnsi="GHEA Grapalat" w:cs="Sylfaen"/>
          <w:b/>
          <w:iCs/>
          <w:sz w:val="22"/>
          <w:szCs w:val="22"/>
        </w:rPr>
        <w:softHyphen/>
      </w:r>
      <w:r w:rsidRPr="00E36979">
        <w:rPr>
          <w:rFonts w:ascii="GHEA Grapalat" w:hAnsi="GHEA Grapalat" w:cs="Sylfaen"/>
          <w:b/>
          <w:iCs/>
          <w:sz w:val="22"/>
          <w:szCs w:val="22"/>
        </w:rPr>
        <w:softHyphen/>
      </w:r>
      <w:r w:rsidRPr="00E36979">
        <w:rPr>
          <w:rFonts w:ascii="GHEA Grapalat" w:hAnsi="GHEA Grapalat" w:cs="Sylfaen"/>
          <w:b/>
          <w:iCs/>
          <w:sz w:val="22"/>
          <w:szCs w:val="22"/>
        </w:rPr>
        <w:softHyphen/>
      </w:r>
      <w:r w:rsidRPr="00E36979">
        <w:rPr>
          <w:rFonts w:ascii="GHEA Grapalat" w:hAnsi="GHEA Grapalat" w:cs="Sylfaen"/>
          <w:b/>
          <w:iCs/>
          <w:sz w:val="22"/>
          <w:szCs w:val="22"/>
        </w:rPr>
        <w:softHyphen/>
      </w:r>
      <w:r w:rsidRPr="00E36979">
        <w:rPr>
          <w:rFonts w:ascii="GHEA Grapalat" w:hAnsi="GHEA Grapalat" w:cs="Sylfaen"/>
          <w:b/>
          <w:iCs/>
          <w:sz w:val="22"/>
          <w:szCs w:val="22"/>
        </w:rPr>
        <w:softHyphen/>
      </w:r>
      <w:r w:rsidRPr="00E36979">
        <w:rPr>
          <w:rFonts w:ascii="GHEA Grapalat" w:hAnsi="GHEA Grapalat" w:cs="Sylfaen"/>
          <w:b/>
          <w:iCs/>
          <w:sz w:val="22"/>
          <w:szCs w:val="22"/>
        </w:rPr>
        <w:softHyphen/>
      </w:r>
      <w:r w:rsidRPr="00E36979">
        <w:rPr>
          <w:rFonts w:ascii="GHEA Grapalat" w:hAnsi="GHEA Grapalat" w:cs="Sylfaen"/>
          <w:b/>
          <w:iCs/>
          <w:sz w:val="22"/>
          <w:szCs w:val="22"/>
        </w:rPr>
        <w:softHyphen/>
      </w:r>
      <w:r w:rsidRPr="00E36979">
        <w:rPr>
          <w:rFonts w:ascii="GHEA Grapalat" w:hAnsi="GHEA Grapalat"/>
          <w:iCs/>
          <w:sz w:val="20"/>
        </w:rPr>
        <w:t>ՎՃԱՐՄԱՆ ԺԱՄԱՆԱԿԱՑՈՒՅՑ*</w:t>
      </w:r>
    </w:p>
    <w:p w14:paraId="5D61F443" w14:textId="77777777" w:rsidR="00723675" w:rsidRPr="00E36979" w:rsidRDefault="00723675" w:rsidP="00723675">
      <w:pPr>
        <w:jc w:val="center"/>
        <w:rPr>
          <w:rFonts w:ascii="GHEA Grapalat" w:hAnsi="GHEA Grapalat"/>
          <w:iCs/>
          <w:sz w:val="20"/>
        </w:rPr>
      </w:pPr>
      <w:r w:rsidRPr="00E36979">
        <w:rPr>
          <w:rFonts w:ascii="GHEA Grapalat" w:hAnsi="GHEA Grapalat"/>
          <w:iCs/>
          <w:sz w:val="20"/>
        </w:rPr>
        <w:t xml:space="preserve">                                                                                                                                                                                                            </w:t>
      </w:r>
      <w:r w:rsidRPr="00E36979">
        <w:rPr>
          <w:rFonts w:ascii="GHEA Grapalat" w:hAnsi="GHEA Grapalat" w:cs="Sylfaen"/>
          <w:iCs/>
          <w:sz w:val="18"/>
        </w:rPr>
        <w:t>ՀՀ</w:t>
      </w:r>
      <w:r w:rsidRPr="00E36979">
        <w:rPr>
          <w:rFonts w:ascii="GHEA Grapalat" w:hAnsi="GHEA Grapalat" w:cs="Sylfaen"/>
          <w:iCs/>
          <w:sz w:val="18"/>
          <w:lang w:val="es-ES"/>
        </w:rPr>
        <w:t xml:space="preserve"> </w:t>
      </w:r>
      <w:proofErr w:type="spellStart"/>
      <w:r w:rsidRPr="00E36979">
        <w:rPr>
          <w:rFonts w:ascii="GHEA Grapalat" w:hAnsi="GHEA Grapalat" w:cs="Sylfaen"/>
          <w:iCs/>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639"/>
        <w:gridCol w:w="1320"/>
        <w:gridCol w:w="470"/>
        <w:gridCol w:w="607"/>
        <w:gridCol w:w="878"/>
        <w:gridCol w:w="878"/>
        <w:gridCol w:w="878"/>
        <w:gridCol w:w="878"/>
        <w:gridCol w:w="878"/>
        <w:gridCol w:w="878"/>
        <w:gridCol w:w="878"/>
        <w:gridCol w:w="878"/>
        <w:gridCol w:w="878"/>
        <w:gridCol w:w="878"/>
        <w:gridCol w:w="1200"/>
      </w:tblGrid>
      <w:tr w:rsidR="00723675" w:rsidRPr="00E36979" w14:paraId="0AF7F3F8" w14:textId="77777777" w:rsidTr="00821969">
        <w:tc>
          <w:tcPr>
            <w:tcW w:w="15467" w:type="dxa"/>
            <w:gridSpan w:val="16"/>
          </w:tcPr>
          <w:p w14:paraId="11E4A0C2" w14:textId="77777777" w:rsidR="00723675" w:rsidRPr="00E36979" w:rsidRDefault="00723675" w:rsidP="006F0936">
            <w:pPr>
              <w:jc w:val="center"/>
              <w:rPr>
                <w:rFonts w:ascii="GHEA Grapalat" w:hAnsi="GHEA Grapalat"/>
                <w:iCs/>
                <w:sz w:val="18"/>
                <w:lang w:val="es-ES"/>
              </w:rPr>
            </w:pPr>
            <w:bookmarkStart w:id="11" w:name="_Hlk122603922"/>
            <w:r w:rsidRPr="00E36979">
              <w:rPr>
                <w:rFonts w:ascii="GHEA Grapalat" w:hAnsi="GHEA Grapalat"/>
                <w:iCs/>
                <w:sz w:val="18"/>
                <w:lang w:val="es-ES"/>
              </w:rPr>
              <w:t>Ապրանքի</w:t>
            </w:r>
          </w:p>
        </w:tc>
      </w:tr>
      <w:tr w:rsidR="00723675" w:rsidRPr="00055CF7" w14:paraId="3445E767" w14:textId="77777777" w:rsidTr="00470D35">
        <w:tc>
          <w:tcPr>
            <w:tcW w:w="1451" w:type="dxa"/>
            <w:vAlign w:val="center"/>
          </w:tcPr>
          <w:p w14:paraId="65571B20" w14:textId="77777777" w:rsidR="00723675" w:rsidRPr="00E36979" w:rsidRDefault="00723675" w:rsidP="006F0936">
            <w:pPr>
              <w:jc w:val="center"/>
              <w:rPr>
                <w:rFonts w:ascii="GHEA Grapalat" w:hAnsi="GHEA Grapalat"/>
                <w:iCs/>
                <w:sz w:val="18"/>
                <w:lang w:val="es-ES"/>
              </w:rPr>
            </w:pPr>
            <w:proofErr w:type="spellStart"/>
            <w:r w:rsidRPr="00E36979">
              <w:rPr>
                <w:rFonts w:ascii="GHEA Grapalat" w:hAnsi="GHEA Grapalat"/>
                <w:iCs/>
                <w:sz w:val="18"/>
              </w:rPr>
              <w:t>հրավերով</w:t>
            </w:r>
            <w:proofErr w:type="spellEnd"/>
            <w:r w:rsidRPr="00E36979">
              <w:rPr>
                <w:rFonts w:ascii="GHEA Grapalat" w:hAnsi="GHEA Grapalat"/>
                <w:iCs/>
                <w:sz w:val="18"/>
              </w:rPr>
              <w:t xml:space="preserve"> </w:t>
            </w:r>
            <w:proofErr w:type="spellStart"/>
            <w:r w:rsidRPr="00E36979">
              <w:rPr>
                <w:rFonts w:ascii="GHEA Grapalat" w:hAnsi="GHEA Grapalat"/>
                <w:iCs/>
                <w:sz w:val="18"/>
              </w:rPr>
              <w:t>նախատեսված</w:t>
            </w:r>
            <w:proofErr w:type="spellEnd"/>
            <w:r w:rsidRPr="00E36979">
              <w:rPr>
                <w:rFonts w:ascii="GHEA Grapalat" w:hAnsi="GHEA Grapalat"/>
                <w:iCs/>
                <w:sz w:val="18"/>
              </w:rPr>
              <w:t xml:space="preserve"> </w:t>
            </w:r>
            <w:proofErr w:type="spellStart"/>
            <w:r w:rsidRPr="00E36979">
              <w:rPr>
                <w:rFonts w:ascii="GHEA Grapalat" w:hAnsi="GHEA Grapalat"/>
                <w:iCs/>
                <w:sz w:val="18"/>
              </w:rPr>
              <w:t>չափաբաժնի</w:t>
            </w:r>
            <w:proofErr w:type="spellEnd"/>
            <w:r w:rsidRPr="00E36979">
              <w:rPr>
                <w:rFonts w:ascii="GHEA Grapalat" w:hAnsi="GHEA Grapalat"/>
                <w:iCs/>
                <w:sz w:val="18"/>
              </w:rPr>
              <w:t xml:space="preserve"> </w:t>
            </w:r>
            <w:proofErr w:type="spellStart"/>
            <w:r w:rsidRPr="00E36979">
              <w:rPr>
                <w:rFonts w:ascii="GHEA Grapalat" w:hAnsi="GHEA Grapalat"/>
                <w:iCs/>
                <w:sz w:val="18"/>
              </w:rPr>
              <w:t>համարը</w:t>
            </w:r>
            <w:proofErr w:type="spellEnd"/>
          </w:p>
        </w:tc>
        <w:tc>
          <w:tcPr>
            <w:tcW w:w="1639" w:type="dxa"/>
            <w:vAlign w:val="center"/>
          </w:tcPr>
          <w:p w14:paraId="59B89701" w14:textId="77777777" w:rsidR="00723675" w:rsidRPr="00E36979" w:rsidRDefault="00723675" w:rsidP="006F0936">
            <w:pPr>
              <w:jc w:val="center"/>
              <w:rPr>
                <w:rFonts w:ascii="GHEA Grapalat" w:hAnsi="GHEA Grapalat"/>
                <w:iCs/>
                <w:sz w:val="18"/>
                <w:lang w:val="es-ES"/>
              </w:rPr>
            </w:pPr>
            <w:proofErr w:type="spellStart"/>
            <w:r w:rsidRPr="00E36979">
              <w:rPr>
                <w:rFonts w:ascii="GHEA Grapalat" w:hAnsi="GHEA Grapalat"/>
                <w:iCs/>
                <w:sz w:val="18"/>
              </w:rPr>
              <w:t>գնումների</w:t>
            </w:r>
            <w:proofErr w:type="spellEnd"/>
            <w:r w:rsidRPr="00E36979">
              <w:rPr>
                <w:rFonts w:ascii="GHEA Grapalat" w:hAnsi="GHEA Grapalat"/>
                <w:iCs/>
                <w:sz w:val="18"/>
                <w:lang w:val="es-ES"/>
              </w:rPr>
              <w:t xml:space="preserve"> </w:t>
            </w:r>
            <w:proofErr w:type="spellStart"/>
            <w:r w:rsidRPr="00E36979">
              <w:rPr>
                <w:rFonts w:ascii="GHEA Grapalat" w:hAnsi="GHEA Grapalat"/>
                <w:iCs/>
                <w:sz w:val="18"/>
              </w:rPr>
              <w:t>պլանով</w:t>
            </w:r>
            <w:proofErr w:type="spellEnd"/>
            <w:r w:rsidRPr="00E36979">
              <w:rPr>
                <w:rFonts w:ascii="GHEA Grapalat" w:hAnsi="GHEA Grapalat"/>
                <w:iCs/>
                <w:sz w:val="18"/>
                <w:lang w:val="es-ES"/>
              </w:rPr>
              <w:t xml:space="preserve"> </w:t>
            </w:r>
            <w:proofErr w:type="spellStart"/>
            <w:r w:rsidRPr="00E36979">
              <w:rPr>
                <w:rFonts w:ascii="GHEA Grapalat" w:hAnsi="GHEA Grapalat"/>
                <w:iCs/>
                <w:sz w:val="18"/>
              </w:rPr>
              <w:t>նախատեսված</w:t>
            </w:r>
            <w:proofErr w:type="spellEnd"/>
            <w:r w:rsidRPr="00E36979">
              <w:rPr>
                <w:rFonts w:ascii="GHEA Grapalat" w:hAnsi="GHEA Grapalat"/>
                <w:iCs/>
                <w:sz w:val="18"/>
                <w:lang w:val="es-ES"/>
              </w:rPr>
              <w:t xml:space="preserve"> </w:t>
            </w:r>
            <w:proofErr w:type="spellStart"/>
            <w:r w:rsidRPr="00E36979">
              <w:rPr>
                <w:rFonts w:ascii="GHEA Grapalat" w:hAnsi="GHEA Grapalat"/>
                <w:iCs/>
                <w:sz w:val="18"/>
              </w:rPr>
              <w:t>միջանցիկ</w:t>
            </w:r>
            <w:proofErr w:type="spellEnd"/>
            <w:r w:rsidRPr="00E36979">
              <w:rPr>
                <w:rFonts w:ascii="GHEA Grapalat" w:hAnsi="GHEA Grapalat"/>
                <w:iCs/>
                <w:sz w:val="18"/>
                <w:lang w:val="es-ES"/>
              </w:rPr>
              <w:t xml:space="preserve"> </w:t>
            </w:r>
            <w:proofErr w:type="spellStart"/>
            <w:r w:rsidRPr="00E36979">
              <w:rPr>
                <w:rFonts w:ascii="GHEA Grapalat" w:hAnsi="GHEA Grapalat"/>
                <w:iCs/>
                <w:sz w:val="18"/>
              </w:rPr>
              <w:t>ծածկագիրը</w:t>
            </w:r>
            <w:proofErr w:type="spellEnd"/>
            <w:r w:rsidRPr="00E36979">
              <w:rPr>
                <w:rFonts w:ascii="GHEA Grapalat" w:hAnsi="GHEA Grapalat"/>
                <w:iCs/>
                <w:sz w:val="18"/>
                <w:lang w:val="es-ES"/>
              </w:rPr>
              <w:t xml:space="preserve">` </w:t>
            </w:r>
            <w:proofErr w:type="spellStart"/>
            <w:r w:rsidRPr="00E36979">
              <w:rPr>
                <w:rFonts w:ascii="GHEA Grapalat" w:hAnsi="GHEA Grapalat"/>
                <w:iCs/>
                <w:sz w:val="18"/>
              </w:rPr>
              <w:t>ըստ</w:t>
            </w:r>
            <w:proofErr w:type="spellEnd"/>
            <w:r w:rsidRPr="00E36979">
              <w:rPr>
                <w:rFonts w:ascii="GHEA Grapalat" w:hAnsi="GHEA Grapalat"/>
                <w:iCs/>
                <w:sz w:val="18"/>
                <w:lang w:val="es-ES"/>
              </w:rPr>
              <w:t xml:space="preserve"> </w:t>
            </w:r>
            <w:r w:rsidRPr="00E36979">
              <w:rPr>
                <w:rFonts w:ascii="GHEA Grapalat" w:hAnsi="GHEA Grapalat"/>
                <w:iCs/>
                <w:sz w:val="18"/>
              </w:rPr>
              <w:t>ԳՄԱ</w:t>
            </w:r>
            <w:r w:rsidRPr="00E36979">
              <w:rPr>
                <w:rFonts w:ascii="GHEA Grapalat" w:hAnsi="GHEA Grapalat"/>
                <w:iCs/>
                <w:sz w:val="18"/>
                <w:lang w:val="es-ES"/>
              </w:rPr>
              <w:t xml:space="preserve"> </w:t>
            </w:r>
            <w:proofErr w:type="spellStart"/>
            <w:r w:rsidRPr="00E36979">
              <w:rPr>
                <w:rFonts w:ascii="GHEA Grapalat" w:hAnsi="GHEA Grapalat"/>
                <w:iCs/>
                <w:sz w:val="18"/>
              </w:rPr>
              <w:t>դասակարգման</w:t>
            </w:r>
            <w:proofErr w:type="spellEnd"/>
            <w:r w:rsidRPr="00E36979">
              <w:rPr>
                <w:rFonts w:ascii="GHEA Grapalat" w:hAnsi="GHEA Grapalat"/>
                <w:iCs/>
                <w:sz w:val="18"/>
                <w:lang w:val="es-ES"/>
              </w:rPr>
              <w:t xml:space="preserve"> (CPV)</w:t>
            </w:r>
          </w:p>
        </w:tc>
        <w:tc>
          <w:tcPr>
            <w:tcW w:w="1320" w:type="dxa"/>
            <w:vAlign w:val="center"/>
          </w:tcPr>
          <w:p w14:paraId="1985EF49" w14:textId="77777777" w:rsidR="00723675" w:rsidRPr="00E36979" w:rsidRDefault="00723675" w:rsidP="006F0936">
            <w:pPr>
              <w:jc w:val="center"/>
              <w:rPr>
                <w:rFonts w:ascii="GHEA Grapalat" w:hAnsi="GHEA Grapalat"/>
                <w:iCs/>
                <w:sz w:val="18"/>
                <w:lang w:val="es-ES"/>
              </w:rPr>
            </w:pPr>
            <w:proofErr w:type="spellStart"/>
            <w:r w:rsidRPr="00E36979">
              <w:rPr>
                <w:rFonts w:ascii="GHEA Grapalat" w:hAnsi="GHEA Grapalat"/>
                <w:iCs/>
                <w:sz w:val="18"/>
              </w:rPr>
              <w:t>անվանումը</w:t>
            </w:r>
            <w:proofErr w:type="spellEnd"/>
          </w:p>
        </w:tc>
        <w:tc>
          <w:tcPr>
            <w:tcW w:w="11057" w:type="dxa"/>
            <w:gridSpan w:val="13"/>
            <w:vAlign w:val="center"/>
          </w:tcPr>
          <w:p w14:paraId="423988E7" w14:textId="54143055" w:rsidR="00723675" w:rsidRPr="00E36979" w:rsidRDefault="00723675" w:rsidP="006F0936">
            <w:pPr>
              <w:jc w:val="both"/>
              <w:rPr>
                <w:rFonts w:ascii="GHEA Grapalat" w:hAnsi="GHEA Grapalat"/>
                <w:iCs/>
                <w:sz w:val="18"/>
                <w:lang w:val="es-ES"/>
              </w:rPr>
            </w:pPr>
            <w:proofErr w:type="spellStart"/>
            <w:r w:rsidRPr="00E36979">
              <w:rPr>
                <w:rFonts w:ascii="GHEA Grapalat" w:hAnsi="GHEA Grapalat"/>
                <w:iCs/>
                <w:sz w:val="18"/>
                <w:lang w:val="es-ES"/>
              </w:rPr>
              <w:t>դիմաց</w:t>
            </w:r>
            <w:proofErr w:type="spellEnd"/>
            <w:r w:rsidRPr="00E36979">
              <w:rPr>
                <w:rFonts w:ascii="GHEA Grapalat" w:hAnsi="GHEA Grapalat"/>
                <w:iCs/>
                <w:sz w:val="18"/>
                <w:lang w:val="es-ES"/>
              </w:rPr>
              <w:t xml:space="preserve"> </w:t>
            </w:r>
            <w:proofErr w:type="spellStart"/>
            <w:r w:rsidRPr="00E36979">
              <w:rPr>
                <w:rFonts w:ascii="GHEA Grapalat" w:hAnsi="GHEA Grapalat"/>
                <w:iCs/>
                <w:sz w:val="18"/>
                <w:lang w:val="es-ES"/>
              </w:rPr>
              <w:t>վճարումները</w:t>
            </w:r>
            <w:proofErr w:type="spellEnd"/>
            <w:r w:rsidRPr="00E36979">
              <w:rPr>
                <w:rFonts w:ascii="GHEA Grapalat" w:hAnsi="GHEA Grapalat"/>
                <w:iCs/>
                <w:sz w:val="18"/>
                <w:lang w:val="es-ES"/>
              </w:rPr>
              <w:t xml:space="preserve"> </w:t>
            </w:r>
            <w:proofErr w:type="spellStart"/>
            <w:r w:rsidRPr="00E36979">
              <w:rPr>
                <w:rFonts w:ascii="GHEA Grapalat" w:hAnsi="GHEA Grapalat"/>
                <w:iCs/>
                <w:sz w:val="18"/>
                <w:lang w:val="es-ES"/>
              </w:rPr>
              <w:t>նախատեսվում</w:t>
            </w:r>
            <w:proofErr w:type="spellEnd"/>
            <w:r w:rsidRPr="00E36979">
              <w:rPr>
                <w:rFonts w:ascii="GHEA Grapalat" w:hAnsi="GHEA Grapalat"/>
                <w:iCs/>
                <w:sz w:val="18"/>
                <w:lang w:val="es-ES"/>
              </w:rPr>
              <w:t xml:space="preserve"> է </w:t>
            </w:r>
            <w:proofErr w:type="spellStart"/>
            <w:r w:rsidRPr="00E36979">
              <w:rPr>
                <w:rFonts w:ascii="GHEA Grapalat" w:hAnsi="GHEA Grapalat"/>
                <w:iCs/>
                <w:sz w:val="18"/>
                <w:lang w:val="es-ES"/>
              </w:rPr>
              <w:t>իրականացնել</w:t>
            </w:r>
            <w:proofErr w:type="spellEnd"/>
            <w:r w:rsidRPr="00E36979">
              <w:rPr>
                <w:rFonts w:ascii="GHEA Grapalat" w:hAnsi="GHEA Grapalat"/>
                <w:iCs/>
                <w:sz w:val="18"/>
                <w:lang w:val="es-ES"/>
              </w:rPr>
              <w:t xml:space="preserve"> 202</w:t>
            </w:r>
            <w:r w:rsidR="00DF41A4">
              <w:rPr>
                <w:rFonts w:ascii="GHEA Grapalat" w:hAnsi="GHEA Grapalat"/>
                <w:iCs/>
                <w:sz w:val="18"/>
                <w:lang w:val="hy-AM"/>
              </w:rPr>
              <w:t>5</w:t>
            </w:r>
            <w:r w:rsidRPr="00E36979">
              <w:rPr>
                <w:rFonts w:ascii="GHEA Grapalat" w:hAnsi="GHEA Grapalat"/>
                <w:iCs/>
                <w:sz w:val="18"/>
                <w:lang w:val="es-ES"/>
              </w:rPr>
              <w:t>թ-</w:t>
            </w:r>
            <w:proofErr w:type="spellStart"/>
            <w:r w:rsidRPr="00E36979">
              <w:rPr>
                <w:rFonts w:ascii="GHEA Grapalat" w:hAnsi="GHEA Grapalat"/>
                <w:iCs/>
                <w:sz w:val="18"/>
                <w:lang w:val="es-ES"/>
              </w:rPr>
              <w:t>ին</w:t>
            </w:r>
            <w:proofErr w:type="spellEnd"/>
            <w:r w:rsidRPr="00E36979">
              <w:rPr>
                <w:rFonts w:ascii="GHEA Grapalat" w:hAnsi="GHEA Grapalat"/>
                <w:iCs/>
                <w:sz w:val="18"/>
                <w:lang w:val="es-ES"/>
              </w:rPr>
              <w:t xml:space="preserve">` </w:t>
            </w:r>
            <w:proofErr w:type="spellStart"/>
            <w:r w:rsidRPr="00E36979">
              <w:rPr>
                <w:rFonts w:ascii="GHEA Grapalat" w:hAnsi="GHEA Grapalat"/>
                <w:iCs/>
                <w:sz w:val="18"/>
                <w:lang w:val="es-ES"/>
              </w:rPr>
              <w:t>ըստ</w:t>
            </w:r>
            <w:proofErr w:type="spellEnd"/>
            <w:r w:rsidRPr="00E36979">
              <w:rPr>
                <w:rFonts w:ascii="GHEA Grapalat" w:hAnsi="GHEA Grapalat"/>
                <w:iCs/>
                <w:sz w:val="18"/>
                <w:lang w:val="es-ES"/>
              </w:rPr>
              <w:t xml:space="preserve"> </w:t>
            </w:r>
            <w:proofErr w:type="spellStart"/>
            <w:r w:rsidRPr="00E36979">
              <w:rPr>
                <w:rFonts w:ascii="GHEA Grapalat" w:hAnsi="GHEA Grapalat"/>
                <w:iCs/>
                <w:sz w:val="18"/>
                <w:lang w:val="es-ES"/>
              </w:rPr>
              <w:t>ամիսների</w:t>
            </w:r>
            <w:proofErr w:type="spellEnd"/>
            <w:r w:rsidRPr="00E36979">
              <w:rPr>
                <w:rFonts w:ascii="GHEA Grapalat" w:hAnsi="GHEA Grapalat"/>
                <w:iCs/>
                <w:sz w:val="18"/>
                <w:lang w:val="es-ES"/>
              </w:rPr>
              <w:t xml:space="preserve">, </w:t>
            </w:r>
            <w:proofErr w:type="spellStart"/>
            <w:r w:rsidRPr="00E36979">
              <w:rPr>
                <w:rFonts w:ascii="GHEA Grapalat" w:hAnsi="GHEA Grapalat"/>
                <w:iCs/>
                <w:sz w:val="18"/>
                <w:lang w:val="es-ES"/>
              </w:rPr>
              <w:t>այդ</w:t>
            </w:r>
            <w:proofErr w:type="spellEnd"/>
            <w:r w:rsidRPr="00E36979">
              <w:rPr>
                <w:rFonts w:ascii="GHEA Grapalat" w:hAnsi="GHEA Grapalat"/>
                <w:iCs/>
                <w:sz w:val="18"/>
                <w:lang w:val="es-ES"/>
              </w:rPr>
              <w:t xml:space="preserve"> թվում**</w:t>
            </w:r>
          </w:p>
        </w:tc>
      </w:tr>
      <w:tr w:rsidR="00723675" w:rsidRPr="00E36979" w14:paraId="16B328DF" w14:textId="77777777" w:rsidTr="00470D35">
        <w:trPr>
          <w:trHeight w:val="1147"/>
        </w:trPr>
        <w:tc>
          <w:tcPr>
            <w:tcW w:w="1451" w:type="dxa"/>
          </w:tcPr>
          <w:p w14:paraId="78CB19F4" w14:textId="77777777" w:rsidR="00723675" w:rsidRPr="00E36979" w:rsidRDefault="00723675" w:rsidP="006F0936">
            <w:pPr>
              <w:jc w:val="center"/>
              <w:rPr>
                <w:rFonts w:ascii="GHEA Grapalat" w:hAnsi="GHEA Grapalat"/>
                <w:iCs/>
                <w:sz w:val="20"/>
                <w:lang w:val="es-ES"/>
              </w:rPr>
            </w:pPr>
          </w:p>
        </w:tc>
        <w:tc>
          <w:tcPr>
            <w:tcW w:w="1639" w:type="dxa"/>
          </w:tcPr>
          <w:p w14:paraId="22AFA70B" w14:textId="77777777" w:rsidR="00723675" w:rsidRPr="00E36979" w:rsidRDefault="00723675" w:rsidP="006F0936">
            <w:pPr>
              <w:jc w:val="center"/>
              <w:rPr>
                <w:rFonts w:ascii="GHEA Grapalat" w:hAnsi="GHEA Grapalat"/>
                <w:iCs/>
                <w:sz w:val="20"/>
                <w:lang w:val="es-ES"/>
              </w:rPr>
            </w:pPr>
          </w:p>
        </w:tc>
        <w:tc>
          <w:tcPr>
            <w:tcW w:w="1320" w:type="dxa"/>
          </w:tcPr>
          <w:p w14:paraId="47A81F25" w14:textId="77777777" w:rsidR="00723675" w:rsidRPr="00E36979" w:rsidRDefault="00723675" w:rsidP="006F0936">
            <w:pPr>
              <w:jc w:val="center"/>
              <w:rPr>
                <w:rFonts w:ascii="GHEA Grapalat" w:hAnsi="GHEA Grapalat"/>
                <w:iCs/>
                <w:sz w:val="20"/>
                <w:lang w:val="es-ES"/>
              </w:rPr>
            </w:pPr>
          </w:p>
        </w:tc>
        <w:tc>
          <w:tcPr>
            <w:tcW w:w="470" w:type="dxa"/>
            <w:textDirection w:val="btLr"/>
            <w:vAlign w:val="center"/>
          </w:tcPr>
          <w:p w14:paraId="17BFB997" w14:textId="77777777" w:rsidR="00723675" w:rsidRPr="00E36979" w:rsidRDefault="00723675" w:rsidP="006F0936">
            <w:pPr>
              <w:ind w:left="113" w:right="-7"/>
              <w:jc w:val="center"/>
              <w:rPr>
                <w:rFonts w:ascii="GHEA Grapalat" w:hAnsi="GHEA Grapalat"/>
                <w:iCs/>
                <w:sz w:val="18"/>
                <w:szCs w:val="22"/>
                <w:lang w:val="pt-BR"/>
              </w:rPr>
            </w:pPr>
            <w:r w:rsidRPr="00E36979">
              <w:rPr>
                <w:rFonts w:ascii="GHEA Grapalat" w:hAnsi="GHEA Grapalat" w:cs="Sylfaen"/>
                <w:iCs/>
                <w:sz w:val="18"/>
                <w:szCs w:val="22"/>
                <w:lang w:val="pt-BR"/>
              </w:rPr>
              <w:t>հունվար</w:t>
            </w:r>
          </w:p>
        </w:tc>
        <w:tc>
          <w:tcPr>
            <w:tcW w:w="607" w:type="dxa"/>
            <w:textDirection w:val="btLr"/>
            <w:vAlign w:val="center"/>
          </w:tcPr>
          <w:p w14:paraId="313FA5F4" w14:textId="77777777" w:rsidR="00723675" w:rsidRPr="00E36979" w:rsidRDefault="00723675" w:rsidP="006F0936">
            <w:pPr>
              <w:ind w:left="113" w:right="-7"/>
              <w:jc w:val="center"/>
              <w:rPr>
                <w:rFonts w:ascii="GHEA Grapalat" w:hAnsi="GHEA Grapalat" w:cs="Sylfaen"/>
                <w:iCs/>
                <w:sz w:val="18"/>
                <w:szCs w:val="22"/>
                <w:lang w:val="pt-BR"/>
              </w:rPr>
            </w:pPr>
            <w:r w:rsidRPr="00E36979">
              <w:rPr>
                <w:rFonts w:ascii="GHEA Grapalat" w:hAnsi="GHEA Grapalat" w:cs="Sylfaen"/>
                <w:iCs/>
                <w:sz w:val="18"/>
                <w:szCs w:val="22"/>
                <w:lang w:val="pt-BR"/>
              </w:rPr>
              <w:t>փետրվար</w:t>
            </w:r>
          </w:p>
        </w:tc>
        <w:tc>
          <w:tcPr>
            <w:tcW w:w="878" w:type="dxa"/>
            <w:textDirection w:val="btLr"/>
            <w:vAlign w:val="center"/>
          </w:tcPr>
          <w:p w14:paraId="71CE6225" w14:textId="77777777" w:rsidR="00723675" w:rsidRPr="00E36979" w:rsidRDefault="00723675" w:rsidP="006F0936">
            <w:pPr>
              <w:ind w:left="113" w:right="-7"/>
              <w:jc w:val="center"/>
              <w:rPr>
                <w:rFonts w:ascii="GHEA Grapalat" w:hAnsi="GHEA Grapalat"/>
                <w:iCs/>
                <w:sz w:val="18"/>
                <w:szCs w:val="22"/>
                <w:lang w:val="pt-BR"/>
              </w:rPr>
            </w:pPr>
            <w:r w:rsidRPr="00E36979">
              <w:rPr>
                <w:rFonts w:ascii="GHEA Grapalat" w:hAnsi="GHEA Grapalat" w:cs="Sylfaen"/>
                <w:iCs/>
                <w:sz w:val="18"/>
                <w:szCs w:val="22"/>
                <w:lang w:val="pt-BR"/>
              </w:rPr>
              <w:t>մարտ</w:t>
            </w:r>
          </w:p>
        </w:tc>
        <w:tc>
          <w:tcPr>
            <w:tcW w:w="878" w:type="dxa"/>
            <w:textDirection w:val="btLr"/>
            <w:vAlign w:val="center"/>
          </w:tcPr>
          <w:p w14:paraId="159823D9" w14:textId="77777777" w:rsidR="00723675" w:rsidRPr="00E36979" w:rsidRDefault="00723675" w:rsidP="006F0936">
            <w:pPr>
              <w:ind w:left="113" w:right="-7"/>
              <w:jc w:val="center"/>
              <w:rPr>
                <w:rFonts w:ascii="GHEA Grapalat" w:hAnsi="GHEA Grapalat" w:cs="Sylfaen"/>
                <w:iCs/>
                <w:sz w:val="18"/>
                <w:szCs w:val="22"/>
                <w:lang w:val="pt-BR"/>
              </w:rPr>
            </w:pPr>
            <w:r w:rsidRPr="00E36979">
              <w:rPr>
                <w:rFonts w:ascii="GHEA Grapalat" w:hAnsi="GHEA Grapalat" w:cs="Sylfaen"/>
                <w:iCs/>
                <w:sz w:val="18"/>
                <w:szCs w:val="22"/>
                <w:lang w:val="pt-BR"/>
              </w:rPr>
              <w:t>ապրիլ</w:t>
            </w:r>
          </w:p>
        </w:tc>
        <w:tc>
          <w:tcPr>
            <w:tcW w:w="878" w:type="dxa"/>
            <w:textDirection w:val="btLr"/>
            <w:vAlign w:val="center"/>
          </w:tcPr>
          <w:p w14:paraId="08A3FFCC" w14:textId="77777777" w:rsidR="00723675" w:rsidRPr="00E36979" w:rsidRDefault="00723675" w:rsidP="006F0936">
            <w:pPr>
              <w:ind w:left="113" w:right="-7"/>
              <w:jc w:val="center"/>
              <w:rPr>
                <w:rFonts w:ascii="GHEA Grapalat" w:hAnsi="GHEA Grapalat"/>
                <w:iCs/>
                <w:sz w:val="18"/>
                <w:szCs w:val="22"/>
                <w:lang w:val="pt-BR"/>
              </w:rPr>
            </w:pPr>
            <w:r w:rsidRPr="00E36979">
              <w:rPr>
                <w:rFonts w:ascii="GHEA Grapalat" w:hAnsi="GHEA Grapalat" w:cs="Sylfaen"/>
                <w:iCs/>
                <w:sz w:val="18"/>
                <w:szCs w:val="22"/>
                <w:lang w:val="pt-BR"/>
              </w:rPr>
              <w:t>մայիս</w:t>
            </w:r>
          </w:p>
        </w:tc>
        <w:tc>
          <w:tcPr>
            <w:tcW w:w="878" w:type="dxa"/>
            <w:textDirection w:val="btLr"/>
            <w:vAlign w:val="center"/>
          </w:tcPr>
          <w:p w14:paraId="1698DEEC" w14:textId="77777777" w:rsidR="00723675" w:rsidRPr="00E36979" w:rsidRDefault="00723675" w:rsidP="006F0936">
            <w:pPr>
              <w:ind w:left="113" w:right="-7"/>
              <w:jc w:val="center"/>
              <w:rPr>
                <w:rFonts w:ascii="GHEA Grapalat" w:hAnsi="GHEA Grapalat"/>
                <w:iCs/>
                <w:sz w:val="18"/>
                <w:szCs w:val="22"/>
                <w:lang w:val="pt-BR"/>
              </w:rPr>
            </w:pPr>
            <w:r w:rsidRPr="00E36979">
              <w:rPr>
                <w:rFonts w:ascii="GHEA Grapalat" w:hAnsi="GHEA Grapalat" w:cs="Sylfaen"/>
                <w:iCs/>
                <w:sz w:val="18"/>
                <w:szCs w:val="22"/>
                <w:lang w:val="pt-BR"/>
              </w:rPr>
              <w:t>հունիս</w:t>
            </w:r>
          </w:p>
        </w:tc>
        <w:tc>
          <w:tcPr>
            <w:tcW w:w="878" w:type="dxa"/>
            <w:textDirection w:val="btLr"/>
            <w:vAlign w:val="center"/>
          </w:tcPr>
          <w:p w14:paraId="01ACC4DA" w14:textId="77777777" w:rsidR="00723675" w:rsidRPr="00E36979" w:rsidRDefault="00723675" w:rsidP="006F0936">
            <w:pPr>
              <w:ind w:left="113" w:right="-7"/>
              <w:jc w:val="center"/>
              <w:rPr>
                <w:rFonts w:ascii="GHEA Grapalat" w:hAnsi="GHEA Grapalat"/>
                <w:iCs/>
                <w:sz w:val="18"/>
                <w:szCs w:val="22"/>
                <w:lang w:val="pt-BR"/>
              </w:rPr>
            </w:pPr>
            <w:r w:rsidRPr="00E36979">
              <w:rPr>
                <w:rFonts w:ascii="GHEA Grapalat" w:hAnsi="GHEA Grapalat" w:cs="Sylfaen"/>
                <w:iCs/>
                <w:sz w:val="18"/>
                <w:szCs w:val="22"/>
                <w:lang w:val="pt-BR"/>
              </w:rPr>
              <w:t>հուլիս</w:t>
            </w:r>
            <w:r w:rsidRPr="00E36979">
              <w:rPr>
                <w:rFonts w:ascii="GHEA Grapalat" w:hAnsi="GHEA Grapalat" w:cs="Times Armenian"/>
                <w:iCs/>
                <w:sz w:val="18"/>
                <w:szCs w:val="22"/>
                <w:lang w:val="pt-BR"/>
              </w:rPr>
              <w:t xml:space="preserve"> </w:t>
            </w:r>
          </w:p>
        </w:tc>
        <w:tc>
          <w:tcPr>
            <w:tcW w:w="878" w:type="dxa"/>
            <w:textDirection w:val="btLr"/>
            <w:vAlign w:val="center"/>
          </w:tcPr>
          <w:p w14:paraId="5C088CC0" w14:textId="77777777" w:rsidR="00723675" w:rsidRPr="00E36979" w:rsidRDefault="00723675" w:rsidP="006F0936">
            <w:pPr>
              <w:ind w:left="113" w:right="-7"/>
              <w:jc w:val="center"/>
              <w:rPr>
                <w:rFonts w:ascii="GHEA Grapalat" w:hAnsi="GHEA Grapalat"/>
                <w:iCs/>
                <w:sz w:val="18"/>
                <w:szCs w:val="22"/>
                <w:lang w:val="pt-BR"/>
              </w:rPr>
            </w:pPr>
            <w:r w:rsidRPr="00E36979">
              <w:rPr>
                <w:rFonts w:ascii="GHEA Grapalat" w:hAnsi="GHEA Grapalat" w:cs="Sylfaen"/>
                <w:iCs/>
                <w:sz w:val="18"/>
                <w:szCs w:val="22"/>
                <w:lang w:val="pt-BR"/>
              </w:rPr>
              <w:t>օգոստոս</w:t>
            </w:r>
          </w:p>
        </w:tc>
        <w:tc>
          <w:tcPr>
            <w:tcW w:w="878" w:type="dxa"/>
            <w:textDirection w:val="btLr"/>
            <w:vAlign w:val="center"/>
          </w:tcPr>
          <w:p w14:paraId="4F0C8C60" w14:textId="77777777" w:rsidR="00723675" w:rsidRPr="00E36979" w:rsidRDefault="00723675" w:rsidP="006F0936">
            <w:pPr>
              <w:ind w:left="113" w:right="-7"/>
              <w:jc w:val="center"/>
              <w:rPr>
                <w:rFonts w:ascii="GHEA Grapalat" w:hAnsi="GHEA Grapalat"/>
                <w:iCs/>
                <w:sz w:val="18"/>
                <w:szCs w:val="22"/>
                <w:lang w:val="pt-BR"/>
              </w:rPr>
            </w:pPr>
            <w:r w:rsidRPr="00E36979">
              <w:rPr>
                <w:rFonts w:ascii="GHEA Grapalat" w:hAnsi="GHEA Grapalat" w:cs="Sylfaen"/>
                <w:iCs/>
                <w:sz w:val="18"/>
                <w:szCs w:val="22"/>
                <w:lang w:val="pt-BR"/>
              </w:rPr>
              <w:t>սեպտեմբեր</w:t>
            </w:r>
            <w:r w:rsidRPr="00E36979">
              <w:rPr>
                <w:rFonts w:ascii="GHEA Grapalat" w:hAnsi="GHEA Grapalat" w:cs="Times Armenian"/>
                <w:iCs/>
                <w:sz w:val="18"/>
                <w:szCs w:val="22"/>
                <w:lang w:val="pt-BR"/>
              </w:rPr>
              <w:t xml:space="preserve"> </w:t>
            </w:r>
          </w:p>
        </w:tc>
        <w:tc>
          <w:tcPr>
            <w:tcW w:w="878" w:type="dxa"/>
            <w:textDirection w:val="btLr"/>
            <w:vAlign w:val="center"/>
          </w:tcPr>
          <w:p w14:paraId="2F721B90" w14:textId="77777777" w:rsidR="00723675" w:rsidRPr="00E36979" w:rsidRDefault="00723675" w:rsidP="006F0936">
            <w:pPr>
              <w:ind w:left="113" w:right="-7"/>
              <w:jc w:val="center"/>
              <w:rPr>
                <w:rFonts w:ascii="GHEA Grapalat" w:hAnsi="GHEA Grapalat"/>
                <w:iCs/>
                <w:sz w:val="18"/>
                <w:szCs w:val="22"/>
                <w:lang w:val="pt-BR"/>
              </w:rPr>
            </w:pPr>
            <w:r w:rsidRPr="00E36979">
              <w:rPr>
                <w:rFonts w:ascii="GHEA Grapalat" w:hAnsi="GHEA Grapalat" w:cs="Sylfaen"/>
                <w:iCs/>
                <w:sz w:val="18"/>
                <w:szCs w:val="22"/>
                <w:lang w:val="pt-BR"/>
              </w:rPr>
              <w:t>հոկտեմբեր</w:t>
            </w:r>
          </w:p>
        </w:tc>
        <w:tc>
          <w:tcPr>
            <w:tcW w:w="878" w:type="dxa"/>
            <w:textDirection w:val="btLr"/>
            <w:vAlign w:val="center"/>
          </w:tcPr>
          <w:p w14:paraId="4798313D" w14:textId="77777777" w:rsidR="00723675" w:rsidRPr="00E36979" w:rsidRDefault="00723675" w:rsidP="006F0936">
            <w:pPr>
              <w:ind w:left="113" w:right="-7"/>
              <w:jc w:val="center"/>
              <w:rPr>
                <w:rFonts w:ascii="GHEA Grapalat" w:hAnsi="GHEA Grapalat"/>
                <w:iCs/>
                <w:sz w:val="18"/>
                <w:szCs w:val="22"/>
                <w:lang w:val="pt-BR"/>
              </w:rPr>
            </w:pPr>
            <w:r w:rsidRPr="00E36979">
              <w:rPr>
                <w:rFonts w:ascii="GHEA Grapalat" w:hAnsi="GHEA Grapalat"/>
                <w:iCs/>
                <w:sz w:val="18"/>
              </w:rPr>
              <w:t xml:space="preserve"> </w:t>
            </w:r>
            <w:r w:rsidRPr="00E36979">
              <w:rPr>
                <w:rFonts w:ascii="GHEA Grapalat" w:hAnsi="GHEA Grapalat" w:cs="Sylfaen"/>
                <w:iCs/>
                <w:sz w:val="18"/>
                <w:szCs w:val="22"/>
                <w:lang w:val="pt-BR"/>
              </w:rPr>
              <w:t>նոյեմբեր</w:t>
            </w:r>
          </w:p>
        </w:tc>
        <w:tc>
          <w:tcPr>
            <w:tcW w:w="878" w:type="dxa"/>
            <w:textDirection w:val="btLr"/>
            <w:vAlign w:val="center"/>
          </w:tcPr>
          <w:p w14:paraId="34A5C767" w14:textId="77777777" w:rsidR="00723675" w:rsidRPr="00E36979" w:rsidRDefault="00723675" w:rsidP="006F0936">
            <w:pPr>
              <w:ind w:left="113" w:right="-7"/>
              <w:jc w:val="center"/>
              <w:rPr>
                <w:rFonts w:ascii="GHEA Grapalat" w:hAnsi="GHEA Grapalat"/>
                <w:iCs/>
                <w:sz w:val="18"/>
                <w:szCs w:val="22"/>
                <w:lang w:val="pt-BR"/>
              </w:rPr>
            </w:pPr>
            <w:r w:rsidRPr="00E36979">
              <w:rPr>
                <w:rFonts w:ascii="GHEA Grapalat" w:hAnsi="GHEA Grapalat" w:cs="Sylfaen"/>
                <w:iCs/>
                <w:sz w:val="18"/>
                <w:szCs w:val="22"/>
                <w:lang w:val="pt-BR"/>
              </w:rPr>
              <w:t>դեկտեմբեր</w:t>
            </w:r>
          </w:p>
        </w:tc>
        <w:tc>
          <w:tcPr>
            <w:tcW w:w="1200" w:type="dxa"/>
            <w:vAlign w:val="center"/>
          </w:tcPr>
          <w:p w14:paraId="56DF96E1" w14:textId="77777777" w:rsidR="00723675" w:rsidRPr="00E36979" w:rsidRDefault="00723675" w:rsidP="006F0936">
            <w:pPr>
              <w:ind w:right="-1"/>
              <w:jc w:val="center"/>
              <w:rPr>
                <w:rFonts w:ascii="GHEA Grapalat" w:hAnsi="GHEA Grapalat"/>
                <w:iCs/>
                <w:sz w:val="18"/>
                <w:szCs w:val="22"/>
                <w:lang w:val="pt-BR"/>
              </w:rPr>
            </w:pPr>
            <w:r w:rsidRPr="00E36979">
              <w:rPr>
                <w:rFonts w:ascii="GHEA Grapalat" w:hAnsi="GHEA Grapalat" w:cs="Sylfaen"/>
                <w:iCs/>
                <w:sz w:val="18"/>
                <w:szCs w:val="22"/>
                <w:lang w:val="pt-BR"/>
              </w:rPr>
              <w:t>Ընդամենը</w:t>
            </w:r>
          </w:p>
          <w:p w14:paraId="5AAC151F" w14:textId="77777777" w:rsidR="00723675" w:rsidRPr="00E36979" w:rsidRDefault="00723675" w:rsidP="006F0936">
            <w:pPr>
              <w:jc w:val="center"/>
              <w:rPr>
                <w:rFonts w:ascii="GHEA Grapalat" w:hAnsi="GHEA Grapalat"/>
                <w:iCs/>
                <w:sz w:val="18"/>
                <w:lang w:val="es-ES"/>
              </w:rPr>
            </w:pPr>
          </w:p>
        </w:tc>
      </w:tr>
      <w:tr w:rsidR="00470D35" w:rsidRPr="00E36979" w14:paraId="5C44B0A1" w14:textId="77777777" w:rsidTr="00470D35">
        <w:trPr>
          <w:cantSplit/>
          <w:trHeight w:val="835"/>
        </w:trPr>
        <w:tc>
          <w:tcPr>
            <w:tcW w:w="1451" w:type="dxa"/>
            <w:vAlign w:val="center"/>
          </w:tcPr>
          <w:p w14:paraId="7233A7FC" w14:textId="4BC20F89" w:rsidR="00470D35" w:rsidRPr="00290C0B" w:rsidRDefault="00470D35" w:rsidP="00470D35">
            <w:pPr>
              <w:jc w:val="center"/>
              <w:rPr>
                <w:rFonts w:ascii="GHEA Grapalat" w:hAnsi="GHEA Grapalat"/>
                <w:iCs/>
                <w:lang w:val="hy-AM"/>
              </w:rPr>
            </w:pPr>
            <w:r w:rsidRPr="00C142B1">
              <w:rPr>
                <w:rFonts w:ascii="GHEA Grapalat" w:hAnsi="GHEA Grapalat"/>
                <w:iCs/>
                <w:sz w:val="22"/>
                <w:szCs w:val="22"/>
                <w:lang w:val="hy-AM"/>
              </w:rPr>
              <w:t>1</w:t>
            </w:r>
          </w:p>
        </w:tc>
        <w:tc>
          <w:tcPr>
            <w:tcW w:w="1639" w:type="dxa"/>
            <w:vAlign w:val="center"/>
          </w:tcPr>
          <w:p w14:paraId="42C0587F" w14:textId="6EDAD4FB" w:rsidR="00470D35" w:rsidRPr="007549B3" w:rsidRDefault="00470D35" w:rsidP="00470D35">
            <w:pPr>
              <w:jc w:val="center"/>
              <w:rPr>
                <w:rFonts w:ascii="GHEA Grapalat" w:hAnsi="GHEA Grapalat"/>
                <w:iCs/>
                <w:sz w:val="20"/>
                <w:szCs w:val="20"/>
              </w:rPr>
            </w:pPr>
            <w:r>
              <w:rPr>
                <w:rFonts w:ascii="GHEA Grapalat" w:hAnsi="GHEA Grapalat" w:cs="Calibri"/>
                <w:sz w:val="16"/>
                <w:szCs w:val="16"/>
              </w:rPr>
              <w:t>091</w:t>
            </w:r>
            <w:r w:rsidRPr="001C6C7B">
              <w:rPr>
                <w:rFonts w:ascii="GHEA Grapalat" w:hAnsi="GHEA Grapalat" w:cs="Calibri"/>
                <w:sz w:val="16"/>
                <w:szCs w:val="16"/>
              </w:rPr>
              <w:t>32200</w:t>
            </w:r>
          </w:p>
        </w:tc>
        <w:tc>
          <w:tcPr>
            <w:tcW w:w="1320" w:type="dxa"/>
            <w:vAlign w:val="center"/>
          </w:tcPr>
          <w:p w14:paraId="680FD3FB" w14:textId="5C2995B2" w:rsidR="00470D35" w:rsidRPr="0060195D" w:rsidRDefault="00470D35" w:rsidP="00470D35">
            <w:pPr>
              <w:jc w:val="center"/>
              <w:rPr>
                <w:rFonts w:ascii="GHEA Grapalat" w:hAnsi="GHEA Grapalat"/>
                <w:iCs/>
                <w:sz w:val="20"/>
                <w:szCs w:val="20"/>
              </w:rPr>
            </w:pPr>
            <w:proofErr w:type="spellStart"/>
            <w:r w:rsidRPr="003040A3">
              <w:rPr>
                <w:rFonts w:ascii="GHEA Grapalat" w:hAnsi="GHEA Grapalat"/>
                <w:iCs/>
                <w:sz w:val="20"/>
                <w:szCs w:val="20"/>
              </w:rPr>
              <w:t>Բենզին</w:t>
            </w:r>
            <w:proofErr w:type="spellEnd"/>
            <w:r w:rsidRPr="003040A3">
              <w:rPr>
                <w:rFonts w:ascii="GHEA Grapalat" w:hAnsi="GHEA Grapalat"/>
                <w:iCs/>
                <w:sz w:val="20"/>
                <w:szCs w:val="20"/>
              </w:rPr>
              <w:t xml:space="preserve"> </w:t>
            </w:r>
            <w:proofErr w:type="spellStart"/>
            <w:r w:rsidRPr="003040A3">
              <w:rPr>
                <w:rFonts w:ascii="GHEA Grapalat" w:hAnsi="GHEA Grapalat"/>
                <w:iCs/>
                <w:sz w:val="20"/>
                <w:szCs w:val="20"/>
              </w:rPr>
              <w:t>ռեգուլյար</w:t>
            </w:r>
            <w:proofErr w:type="spellEnd"/>
          </w:p>
        </w:tc>
        <w:tc>
          <w:tcPr>
            <w:tcW w:w="470" w:type="dxa"/>
            <w:vAlign w:val="center"/>
          </w:tcPr>
          <w:p w14:paraId="424427D7" w14:textId="77777777" w:rsidR="00470D35" w:rsidRPr="007549B3" w:rsidRDefault="00470D35" w:rsidP="00470D35">
            <w:pPr>
              <w:jc w:val="center"/>
              <w:rPr>
                <w:rFonts w:ascii="GHEA Grapalat" w:hAnsi="GHEA Grapalat"/>
                <w:iCs/>
                <w:lang w:val="hy-AM"/>
              </w:rPr>
            </w:pPr>
            <w:r w:rsidRPr="00E36979">
              <w:rPr>
                <w:rFonts w:ascii="GHEA Grapalat" w:hAnsi="GHEA Grapalat" w:cs="Sylfaen"/>
                <w:sz w:val="20"/>
                <w:szCs w:val="20"/>
                <w:lang w:val="pt-BR"/>
              </w:rPr>
              <w:t>%</w:t>
            </w:r>
          </w:p>
        </w:tc>
        <w:tc>
          <w:tcPr>
            <w:tcW w:w="607" w:type="dxa"/>
            <w:vAlign w:val="center"/>
          </w:tcPr>
          <w:p w14:paraId="4BB92CE9" w14:textId="77777777" w:rsidR="00470D35" w:rsidRPr="00E36979" w:rsidRDefault="00470D35" w:rsidP="00470D35">
            <w:pPr>
              <w:ind w:left="113" w:right="113"/>
              <w:jc w:val="center"/>
              <w:rPr>
                <w:rFonts w:ascii="GHEA Grapalat" w:hAnsi="GHEA Grapalat"/>
                <w:iCs/>
                <w:lang w:val="pt-BR"/>
              </w:rPr>
            </w:pPr>
            <w:r w:rsidRPr="00E36979">
              <w:rPr>
                <w:rFonts w:ascii="GHEA Grapalat" w:hAnsi="GHEA Grapalat" w:cs="Sylfaen"/>
                <w:sz w:val="20"/>
                <w:szCs w:val="20"/>
                <w:lang w:val="pt-BR"/>
              </w:rPr>
              <w:t>%</w:t>
            </w:r>
          </w:p>
        </w:tc>
        <w:tc>
          <w:tcPr>
            <w:tcW w:w="878" w:type="dxa"/>
            <w:vAlign w:val="center"/>
          </w:tcPr>
          <w:p w14:paraId="19FCBD44" w14:textId="3B10BADE" w:rsidR="00470D35" w:rsidRPr="00BB231C" w:rsidRDefault="00470D35" w:rsidP="00470D35">
            <w:pPr>
              <w:ind w:left="113" w:right="113"/>
              <w:jc w:val="center"/>
              <w:rPr>
                <w:rFonts w:ascii="GHEA Grapalat" w:hAnsi="GHEA Grapalat" w:cs="Arial"/>
                <w:iCs/>
                <w:sz w:val="18"/>
                <w:szCs w:val="18"/>
                <w:lang w:val="hy-AM"/>
              </w:rPr>
            </w:pPr>
            <w:r w:rsidRPr="00E36979">
              <w:rPr>
                <w:rFonts w:ascii="GHEA Grapalat" w:hAnsi="GHEA Grapalat" w:cs="Sylfaen"/>
                <w:sz w:val="20"/>
                <w:szCs w:val="20"/>
                <w:lang w:val="pt-BR"/>
              </w:rPr>
              <w:t>%</w:t>
            </w:r>
          </w:p>
        </w:tc>
        <w:tc>
          <w:tcPr>
            <w:tcW w:w="878" w:type="dxa"/>
            <w:vAlign w:val="center"/>
          </w:tcPr>
          <w:p w14:paraId="0FF58C48" w14:textId="264E2144" w:rsidR="00470D35" w:rsidRPr="00E36979" w:rsidRDefault="00470D35" w:rsidP="00470D35">
            <w:pPr>
              <w:ind w:left="113" w:right="113"/>
              <w:jc w:val="center"/>
              <w:rPr>
                <w:rFonts w:ascii="GHEA Grapalat" w:hAnsi="GHEA Grapalat" w:cs="Arial"/>
                <w:iCs/>
                <w:sz w:val="18"/>
                <w:szCs w:val="18"/>
                <w:lang w:val="pt-BR"/>
              </w:rPr>
            </w:pPr>
            <w:r w:rsidRPr="003F58E2">
              <w:rPr>
                <w:rFonts w:ascii="GHEA Grapalat" w:hAnsi="GHEA Grapalat" w:cs="Arial"/>
                <w:iCs/>
                <w:sz w:val="18"/>
                <w:szCs w:val="18"/>
                <w:lang w:val="hy-AM"/>
              </w:rPr>
              <w:t>100</w:t>
            </w:r>
            <w:r w:rsidRPr="003F58E2">
              <w:rPr>
                <w:rFonts w:ascii="GHEA Grapalat" w:hAnsi="GHEA Grapalat" w:cs="Sylfaen"/>
                <w:sz w:val="20"/>
                <w:szCs w:val="20"/>
                <w:lang w:val="pt-BR"/>
              </w:rPr>
              <w:t>%</w:t>
            </w:r>
          </w:p>
        </w:tc>
        <w:tc>
          <w:tcPr>
            <w:tcW w:w="878" w:type="dxa"/>
            <w:vAlign w:val="center"/>
          </w:tcPr>
          <w:p w14:paraId="5A1370EF" w14:textId="1E5EF7BC" w:rsidR="00470D35" w:rsidRPr="00E36979" w:rsidRDefault="00470D35" w:rsidP="00470D35">
            <w:pPr>
              <w:ind w:left="113" w:right="113"/>
              <w:jc w:val="center"/>
              <w:rPr>
                <w:rFonts w:ascii="GHEA Grapalat" w:hAnsi="GHEA Grapalat" w:cs="Arial"/>
                <w:iCs/>
                <w:sz w:val="18"/>
                <w:szCs w:val="18"/>
                <w:lang w:val="pt-BR"/>
              </w:rPr>
            </w:pPr>
            <w:r w:rsidRPr="003F58E2">
              <w:rPr>
                <w:rFonts w:ascii="GHEA Grapalat" w:hAnsi="GHEA Grapalat" w:cs="Arial"/>
                <w:iCs/>
                <w:sz w:val="18"/>
                <w:szCs w:val="18"/>
                <w:lang w:val="hy-AM"/>
              </w:rPr>
              <w:t>100</w:t>
            </w:r>
            <w:r w:rsidRPr="003F58E2">
              <w:rPr>
                <w:rFonts w:ascii="GHEA Grapalat" w:hAnsi="GHEA Grapalat" w:cs="Sylfaen"/>
                <w:sz w:val="20"/>
                <w:szCs w:val="20"/>
                <w:lang w:val="pt-BR"/>
              </w:rPr>
              <w:t>%</w:t>
            </w:r>
          </w:p>
        </w:tc>
        <w:tc>
          <w:tcPr>
            <w:tcW w:w="878" w:type="dxa"/>
            <w:vAlign w:val="center"/>
          </w:tcPr>
          <w:p w14:paraId="36E0654E" w14:textId="3C52AC75" w:rsidR="00470D35" w:rsidRPr="00E36979" w:rsidRDefault="00470D35" w:rsidP="00470D35">
            <w:pPr>
              <w:ind w:left="113" w:right="113"/>
              <w:jc w:val="center"/>
              <w:rPr>
                <w:rFonts w:ascii="GHEA Grapalat" w:hAnsi="GHEA Grapalat"/>
                <w:iCs/>
                <w:sz w:val="20"/>
              </w:rPr>
            </w:pPr>
            <w:r w:rsidRPr="003F58E2">
              <w:rPr>
                <w:rFonts w:ascii="GHEA Grapalat" w:hAnsi="GHEA Grapalat" w:cs="Arial"/>
                <w:iCs/>
                <w:sz w:val="18"/>
                <w:szCs w:val="18"/>
                <w:lang w:val="hy-AM"/>
              </w:rPr>
              <w:t>100</w:t>
            </w:r>
            <w:r w:rsidRPr="003F58E2">
              <w:rPr>
                <w:rFonts w:ascii="GHEA Grapalat" w:hAnsi="GHEA Grapalat" w:cs="Sylfaen"/>
                <w:sz w:val="20"/>
                <w:szCs w:val="20"/>
                <w:lang w:val="pt-BR"/>
              </w:rPr>
              <w:t>%</w:t>
            </w:r>
          </w:p>
        </w:tc>
        <w:tc>
          <w:tcPr>
            <w:tcW w:w="878" w:type="dxa"/>
            <w:vAlign w:val="center"/>
          </w:tcPr>
          <w:p w14:paraId="599B2B10" w14:textId="4AAED115" w:rsidR="00470D35" w:rsidRPr="00E36979" w:rsidRDefault="00470D35" w:rsidP="00470D35">
            <w:pPr>
              <w:ind w:left="113" w:right="113"/>
              <w:jc w:val="center"/>
              <w:rPr>
                <w:rFonts w:ascii="GHEA Grapalat" w:hAnsi="GHEA Grapalat" w:cs="Arial"/>
                <w:iCs/>
                <w:sz w:val="18"/>
                <w:szCs w:val="18"/>
                <w:lang w:val="pt-BR"/>
              </w:rPr>
            </w:pPr>
            <w:r w:rsidRPr="003F58E2">
              <w:rPr>
                <w:rFonts w:ascii="GHEA Grapalat" w:hAnsi="GHEA Grapalat" w:cs="Arial"/>
                <w:iCs/>
                <w:sz w:val="18"/>
                <w:szCs w:val="18"/>
                <w:lang w:val="hy-AM"/>
              </w:rPr>
              <w:t>100</w:t>
            </w:r>
            <w:r w:rsidRPr="003F58E2">
              <w:rPr>
                <w:rFonts w:ascii="GHEA Grapalat" w:hAnsi="GHEA Grapalat" w:cs="Sylfaen"/>
                <w:sz w:val="20"/>
                <w:szCs w:val="20"/>
                <w:lang w:val="pt-BR"/>
              </w:rPr>
              <w:t>%</w:t>
            </w:r>
          </w:p>
        </w:tc>
        <w:tc>
          <w:tcPr>
            <w:tcW w:w="878" w:type="dxa"/>
            <w:vAlign w:val="center"/>
          </w:tcPr>
          <w:p w14:paraId="30CFFAD3" w14:textId="2F97DE88" w:rsidR="00470D35" w:rsidRPr="00E36979" w:rsidRDefault="00470D35" w:rsidP="00470D35">
            <w:pPr>
              <w:ind w:left="113" w:right="113"/>
              <w:jc w:val="center"/>
              <w:rPr>
                <w:rFonts w:ascii="GHEA Grapalat" w:hAnsi="GHEA Grapalat" w:cs="Arial"/>
                <w:iCs/>
                <w:sz w:val="18"/>
                <w:szCs w:val="18"/>
                <w:lang w:val="pt-BR"/>
              </w:rPr>
            </w:pPr>
            <w:r w:rsidRPr="003F58E2">
              <w:rPr>
                <w:rFonts w:ascii="GHEA Grapalat" w:hAnsi="GHEA Grapalat" w:cs="Arial"/>
                <w:iCs/>
                <w:sz w:val="18"/>
                <w:szCs w:val="18"/>
                <w:lang w:val="hy-AM"/>
              </w:rPr>
              <w:t>100</w:t>
            </w:r>
            <w:r w:rsidRPr="003F58E2">
              <w:rPr>
                <w:rFonts w:ascii="GHEA Grapalat" w:hAnsi="GHEA Grapalat" w:cs="Sylfaen"/>
                <w:sz w:val="20"/>
                <w:szCs w:val="20"/>
                <w:lang w:val="pt-BR"/>
              </w:rPr>
              <w:t>%</w:t>
            </w:r>
          </w:p>
        </w:tc>
        <w:tc>
          <w:tcPr>
            <w:tcW w:w="878" w:type="dxa"/>
            <w:vAlign w:val="center"/>
          </w:tcPr>
          <w:p w14:paraId="35D64DB7" w14:textId="7040E151" w:rsidR="00470D35" w:rsidRPr="00E36979" w:rsidRDefault="00470D35" w:rsidP="00470D35">
            <w:pPr>
              <w:ind w:left="113" w:right="113"/>
              <w:jc w:val="center"/>
              <w:rPr>
                <w:rFonts w:ascii="GHEA Grapalat" w:hAnsi="GHEA Grapalat" w:cs="Arial"/>
                <w:iCs/>
                <w:sz w:val="18"/>
                <w:szCs w:val="18"/>
                <w:lang w:val="pt-BR"/>
              </w:rPr>
            </w:pPr>
            <w:r w:rsidRPr="003F58E2">
              <w:rPr>
                <w:rFonts w:ascii="GHEA Grapalat" w:hAnsi="GHEA Grapalat" w:cs="Arial"/>
                <w:iCs/>
                <w:sz w:val="18"/>
                <w:szCs w:val="18"/>
                <w:lang w:val="hy-AM"/>
              </w:rPr>
              <w:t>100</w:t>
            </w:r>
            <w:r w:rsidRPr="003F58E2">
              <w:rPr>
                <w:rFonts w:ascii="GHEA Grapalat" w:hAnsi="GHEA Grapalat" w:cs="Sylfaen"/>
                <w:sz w:val="20"/>
                <w:szCs w:val="20"/>
                <w:lang w:val="pt-BR"/>
              </w:rPr>
              <w:t>%</w:t>
            </w:r>
          </w:p>
        </w:tc>
        <w:tc>
          <w:tcPr>
            <w:tcW w:w="878" w:type="dxa"/>
            <w:vAlign w:val="center"/>
          </w:tcPr>
          <w:p w14:paraId="79702FE2" w14:textId="0410DF6F" w:rsidR="00470D35" w:rsidRPr="00E36979" w:rsidRDefault="00470D35" w:rsidP="00470D35">
            <w:pPr>
              <w:ind w:left="113" w:right="113"/>
              <w:jc w:val="center"/>
              <w:rPr>
                <w:rFonts w:ascii="GHEA Grapalat" w:hAnsi="GHEA Grapalat" w:cs="Arial"/>
                <w:iCs/>
                <w:sz w:val="18"/>
                <w:szCs w:val="18"/>
                <w:lang w:val="pt-BR"/>
              </w:rPr>
            </w:pPr>
            <w:r w:rsidRPr="003F58E2">
              <w:rPr>
                <w:rFonts w:ascii="GHEA Grapalat" w:hAnsi="GHEA Grapalat" w:cs="Arial"/>
                <w:iCs/>
                <w:sz w:val="18"/>
                <w:szCs w:val="18"/>
                <w:lang w:val="hy-AM"/>
              </w:rPr>
              <w:t>100</w:t>
            </w:r>
            <w:r w:rsidRPr="003F58E2">
              <w:rPr>
                <w:rFonts w:ascii="GHEA Grapalat" w:hAnsi="GHEA Grapalat" w:cs="Sylfaen"/>
                <w:sz w:val="20"/>
                <w:szCs w:val="20"/>
                <w:lang w:val="pt-BR"/>
              </w:rPr>
              <w:t>%</w:t>
            </w:r>
          </w:p>
        </w:tc>
        <w:tc>
          <w:tcPr>
            <w:tcW w:w="878" w:type="dxa"/>
            <w:vAlign w:val="center"/>
          </w:tcPr>
          <w:p w14:paraId="5FE9D91A" w14:textId="1658544F" w:rsidR="00470D35" w:rsidRPr="00E36979" w:rsidRDefault="00470D35" w:rsidP="00470D35">
            <w:pPr>
              <w:ind w:left="113" w:right="113"/>
              <w:jc w:val="center"/>
              <w:rPr>
                <w:rFonts w:ascii="GHEA Grapalat" w:hAnsi="GHEA Grapalat" w:cs="Arial"/>
                <w:iCs/>
                <w:sz w:val="18"/>
                <w:szCs w:val="18"/>
                <w:lang w:val="pt-BR"/>
              </w:rPr>
            </w:pPr>
            <w:r w:rsidRPr="003F58E2">
              <w:rPr>
                <w:rFonts w:ascii="GHEA Grapalat" w:hAnsi="GHEA Grapalat" w:cs="Arial"/>
                <w:iCs/>
                <w:sz w:val="18"/>
                <w:szCs w:val="18"/>
                <w:lang w:val="hy-AM"/>
              </w:rPr>
              <w:t>100</w:t>
            </w:r>
            <w:r w:rsidRPr="003F58E2">
              <w:rPr>
                <w:rFonts w:ascii="GHEA Grapalat" w:hAnsi="GHEA Grapalat" w:cs="Sylfaen"/>
                <w:sz w:val="20"/>
                <w:szCs w:val="20"/>
                <w:lang w:val="pt-BR"/>
              </w:rPr>
              <w:t>%</w:t>
            </w:r>
          </w:p>
        </w:tc>
        <w:tc>
          <w:tcPr>
            <w:tcW w:w="878" w:type="dxa"/>
            <w:vAlign w:val="center"/>
          </w:tcPr>
          <w:p w14:paraId="293A98C8" w14:textId="55A709E7" w:rsidR="00470D35" w:rsidRPr="00E36979" w:rsidRDefault="00470D35" w:rsidP="00470D35">
            <w:pPr>
              <w:ind w:left="113" w:right="113"/>
              <w:jc w:val="center"/>
              <w:rPr>
                <w:rFonts w:ascii="GHEA Grapalat" w:hAnsi="GHEA Grapalat" w:cs="Arial"/>
                <w:iCs/>
                <w:sz w:val="18"/>
                <w:szCs w:val="18"/>
                <w:lang w:val="pt-BR"/>
              </w:rPr>
            </w:pPr>
            <w:r w:rsidRPr="003F58E2">
              <w:rPr>
                <w:rFonts w:ascii="GHEA Grapalat" w:hAnsi="GHEA Grapalat" w:cs="Arial"/>
                <w:iCs/>
                <w:sz w:val="18"/>
                <w:szCs w:val="18"/>
                <w:lang w:val="hy-AM"/>
              </w:rPr>
              <w:t>100</w:t>
            </w:r>
            <w:r w:rsidRPr="003F58E2">
              <w:rPr>
                <w:rFonts w:ascii="GHEA Grapalat" w:hAnsi="GHEA Grapalat" w:cs="Sylfaen"/>
                <w:sz w:val="20"/>
                <w:szCs w:val="20"/>
                <w:lang w:val="pt-BR"/>
              </w:rPr>
              <w:t>%</w:t>
            </w:r>
          </w:p>
        </w:tc>
        <w:tc>
          <w:tcPr>
            <w:tcW w:w="1200" w:type="dxa"/>
            <w:vAlign w:val="center"/>
          </w:tcPr>
          <w:p w14:paraId="4803FE6F" w14:textId="0433CD65" w:rsidR="00470D35" w:rsidRPr="00E36979" w:rsidRDefault="00470D35" w:rsidP="00470D35">
            <w:pPr>
              <w:jc w:val="center"/>
              <w:rPr>
                <w:rFonts w:ascii="GHEA Grapalat" w:hAnsi="GHEA Grapalat"/>
                <w:iCs/>
                <w:sz w:val="20"/>
                <w:lang w:val="hy-AM"/>
              </w:rPr>
            </w:pPr>
            <w:r w:rsidRPr="003F58E2">
              <w:rPr>
                <w:rFonts w:ascii="GHEA Grapalat" w:hAnsi="GHEA Grapalat" w:cs="Arial"/>
                <w:iCs/>
                <w:sz w:val="18"/>
                <w:szCs w:val="18"/>
                <w:lang w:val="hy-AM"/>
              </w:rPr>
              <w:t>100</w:t>
            </w:r>
            <w:r w:rsidRPr="003F58E2">
              <w:rPr>
                <w:rFonts w:ascii="GHEA Grapalat" w:hAnsi="GHEA Grapalat" w:cs="Sylfaen"/>
                <w:sz w:val="20"/>
                <w:szCs w:val="20"/>
                <w:lang w:val="pt-BR"/>
              </w:rPr>
              <w:t>%</w:t>
            </w:r>
          </w:p>
        </w:tc>
      </w:tr>
      <w:tr w:rsidR="00470D35" w:rsidRPr="00E36979" w14:paraId="13BD831D" w14:textId="77777777" w:rsidTr="00470D35">
        <w:trPr>
          <w:cantSplit/>
          <w:trHeight w:val="835"/>
        </w:trPr>
        <w:tc>
          <w:tcPr>
            <w:tcW w:w="1451" w:type="dxa"/>
            <w:vAlign w:val="center"/>
          </w:tcPr>
          <w:p w14:paraId="6A8FDF1A" w14:textId="685BA9E7" w:rsidR="00470D35" w:rsidRPr="00C142B1" w:rsidRDefault="00470D35" w:rsidP="00470D35">
            <w:pPr>
              <w:jc w:val="center"/>
              <w:rPr>
                <w:rFonts w:ascii="GHEA Grapalat" w:hAnsi="GHEA Grapalat"/>
                <w:iCs/>
                <w:sz w:val="22"/>
                <w:szCs w:val="22"/>
                <w:lang w:val="hy-AM"/>
              </w:rPr>
            </w:pPr>
            <w:r>
              <w:rPr>
                <w:rFonts w:ascii="GHEA Grapalat" w:hAnsi="GHEA Grapalat"/>
                <w:iCs/>
                <w:sz w:val="22"/>
                <w:szCs w:val="22"/>
                <w:lang w:val="hy-AM"/>
              </w:rPr>
              <w:t>2</w:t>
            </w:r>
          </w:p>
        </w:tc>
        <w:tc>
          <w:tcPr>
            <w:tcW w:w="1639" w:type="dxa"/>
            <w:vAlign w:val="center"/>
          </w:tcPr>
          <w:p w14:paraId="2C6ECE80" w14:textId="1F91EFDE" w:rsidR="00470D35" w:rsidRDefault="00470D35" w:rsidP="00470D35">
            <w:pPr>
              <w:jc w:val="center"/>
              <w:rPr>
                <w:rFonts w:ascii="GHEA Grapalat" w:hAnsi="GHEA Grapalat" w:cs="Calibri"/>
                <w:sz w:val="16"/>
                <w:szCs w:val="16"/>
              </w:rPr>
            </w:pPr>
            <w:r w:rsidRPr="0060195D">
              <w:rPr>
                <w:rFonts w:ascii="GHEA Grapalat" w:eastAsia="Calibri" w:hAnsi="GHEA Grapalat"/>
                <w:iCs/>
                <w:sz w:val="20"/>
                <w:szCs w:val="20"/>
                <w:lang w:val="es-ES"/>
              </w:rPr>
              <w:t>091342</w:t>
            </w:r>
            <w:r>
              <w:rPr>
                <w:rFonts w:ascii="GHEA Grapalat" w:eastAsia="Calibri" w:hAnsi="GHEA Grapalat"/>
                <w:iCs/>
                <w:sz w:val="20"/>
                <w:szCs w:val="20"/>
              </w:rPr>
              <w:t>0</w:t>
            </w:r>
            <w:r w:rsidRPr="0060195D">
              <w:rPr>
                <w:rFonts w:ascii="GHEA Grapalat" w:eastAsia="Calibri" w:hAnsi="GHEA Grapalat"/>
                <w:iCs/>
                <w:sz w:val="20"/>
                <w:szCs w:val="20"/>
                <w:lang w:val="es-ES"/>
              </w:rPr>
              <w:t>0</w:t>
            </w:r>
          </w:p>
        </w:tc>
        <w:tc>
          <w:tcPr>
            <w:tcW w:w="1320" w:type="dxa"/>
            <w:vAlign w:val="center"/>
          </w:tcPr>
          <w:p w14:paraId="31F4C71D" w14:textId="3CABCF2C" w:rsidR="00470D35" w:rsidRPr="003040A3" w:rsidRDefault="00470D35" w:rsidP="00470D35">
            <w:pPr>
              <w:jc w:val="center"/>
              <w:rPr>
                <w:rFonts w:ascii="GHEA Grapalat" w:hAnsi="GHEA Grapalat"/>
                <w:iCs/>
                <w:sz w:val="20"/>
                <w:szCs w:val="20"/>
              </w:rPr>
            </w:pPr>
            <w:proofErr w:type="spellStart"/>
            <w:r w:rsidRPr="0060195D">
              <w:rPr>
                <w:rFonts w:ascii="GHEA Grapalat" w:eastAsia="Calibri" w:hAnsi="GHEA Grapalat"/>
                <w:bCs/>
                <w:iCs/>
                <w:sz w:val="20"/>
                <w:szCs w:val="20"/>
              </w:rPr>
              <w:t>Դիզելային</w:t>
            </w:r>
            <w:proofErr w:type="spellEnd"/>
            <w:r w:rsidRPr="0060195D">
              <w:rPr>
                <w:rFonts w:ascii="GHEA Grapalat" w:eastAsia="Calibri" w:hAnsi="GHEA Grapalat"/>
                <w:bCs/>
                <w:iCs/>
                <w:sz w:val="20"/>
                <w:szCs w:val="20"/>
              </w:rPr>
              <w:t xml:space="preserve"> </w:t>
            </w:r>
            <w:proofErr w:type="spellStart"/>
            <w:r w:rsidRPr="0060195D">
              <w:rPr>
                <w:rFonts w:ascii="GHEA Grapalat" w:eastAsia="Calibri" w:hAnsi="GHEA Grapalat"/>
                <w:bCs/>
                <w:iCs/>
                <w:sz w:val="20"/>
                <w:szCs w:val="20"/>
              </w:rPr>
              <w:t>վառելիք</w:t>
            </w:r>
            <w:proofErr w:type="spellEnd"/>
          </w:p>
        </w:tc>
        <w:tc>
          <w:tcPr>
            <w:tcW w:w="470" w:type="dxa"/>
            <w:vAlign w:val="center"/>
          </w:tcPr>
          <w:p w14:paraId="1687695F" w14:textId="7511B36E" w:rsidR="00470D35" w:rsidRPr="00E36979" w:rsidRDefault="00470D35" w:rsidP="00470D35">
            <w:pPr>
              <w:jc w:val="center"/>
              <w:rPr>
                <w:rFonts w:ascii="GHEA Grapalat" w:hAnsi="GHEA Grapalat" w:cs="Sylfaen"/>
                <w:sz w:val="20"/>
                <w:szCs w:val="20"/>
                <w:lang w:val="pt-BR"/>
              </w:rPr>
            </w:pPr>
            <w:r w:rsidRPr="00E36979">
              <w:rPr>
                <w:rFonts w:ascii="GHEA Grapalat" w:hAnsi="GHEA Grapalat" w:cs="Sylfaen"/>
                <w:sz w:val="20"/>
                <w:szCs w:val="20"/>
                <w:lang w:val="pt-BR"/>
              </w:rPr>
              <w:t>%</w:t>
            </w:r>
          </w:p>
        </w:tc>
        <w:tc>
          <w:tcPr>
            <w:tcW w:w="607" w:type="dxa"/>
            <w:vAlign w:val="center"/>
          </w:tcPr>
          <w:p w14:paraId="63E22013" w14:textId="431D69D6" w:rsidR="00470D35" w:rsidRPr="00E36979" w:rsidRDefault="00470D35" w:rsidP="00470D35">
            <w:pPr>
              <w:ind w:left="113" w:right="113"/>
              <w:jc w:val="center"/>
              <w:rPr>
                <w:rFonts w:ascii="GHEA Grapalat" w:hAnsi="GHEA Grapalat" w:cs="Sylfaen"/>
                <w:sz w:val="20"/>
                <w:szCs w:val="20"/>
                <w:lang w:val="pt-BR"/>
              </w:rPr>
            </w:pPr>
            <w:r w:rsidRPr="00E36979">
              <w:rPr>
                <w:rFonts w:ascii="GHEA Grapalat" w:hAnsi="GHEA Grapalat" w:cs="Sylfaen"/>
                <w:sz w:val="20"/>
                <w:szCs w:val="20"/>
                <w:lang w:val="pt-BR"/>
              </w:rPr>
              <w:t>%</w:t>
            </w:r>
          </w:p>
        </w:tc>
        <w:tc>
          <w:tcPr>
            <w:tcW w:w="878" w:type="dxa"/>
            <w:vAlign w:val="center"/>
          </w:tcPr>
          <w:p w14:paraId="74F56C70" w14:textId="5A721FB7" w:rsidR="00470D35" w:rsidRDefault="00470D35" w:rsidP="00470D35">
            <w:pPr>
              <w:ind w:left="113" w:right="113"/>
              <w:jc w:val="center"/>
              <w:rPr>
                <w:rFonts w:ascii="GHEA Grapalat" w:hAnsi="GHEA Grapalat" w:cs="Arial"/>
                <w:iCs/>
                <w:sz w:val="18"/>
                <w:szCs w:val="18"/>
                <w:lang w:val="hy-AM"/>
              </w:rPr>
            </w:pPr>
            <w:r w:rsidRPr="00E36979">
              <w:rPr>
                <w:rFonts w:ascii="GHEA Grapalat" w:hAnsi="GHEA Grapalat" w:cs="Sylfaen"/>
                <w:sz w:val="20"/>
                <w:szCs w:val="20"/>
                <w:lang w:val="pt-BR"/>
              </w:rPr>
              <w:t>%</w:t>
            </w:r>
          </w:p>
        </w:tc>
        <w:tc>
          <w:tcPr>
            <w:tcW w:w="878" w:type="dxa"/>
            <w:vAlign w:val="center"/>
          </w:tcPr>
          <w:p w14:paraId="064E0857" w14:textId="67379BAD" w:rsidR="00470D35" w:rsidRPr="003F58E2" w:rsidRDefault="00470D35" w:rsidP="00470D35">
            <w:pPr>
              <w:ind w:left="113" w:right="113"/>
              <w:jc w:val="center"/>
              <w:rPr>
                <w:rFonts w:ascii="GHEA Grapalat" w:hAnsi="GHEA Grapalat" w:cs="Arial"/>
                <w:iCs/>
                <w:sz w:val="18"/>
                <w:szCs w:val="18"/>
                <w:lang w:val="hy-AM"/>
              </w:rPr>
            </w:pPr>
            <w:r w:rsidRPr="003F58E2">
              <w:rPr>
                <w:rFonts w:ascii="GHEA Grapalat" w:hAnsi="GHEA Grapalat" w:cs="Arial"/>
                <w:iCs/>
                <w:sz w:val="18"/>
                <w:szCs w:val="18"/>
                <w:lang w:val="hy-AM"/>
              </w:rPr>
              <w:t>100</w:t>
            </w:r>
            <w:r w:rsidRPr="003F58E2">
              <w:rPr>
                <w:rFonts w:ascii="GHEA Grapalat" w:hAnsi="GHEA Grapalat" w:cs="Sylfaen"/>
                <w:sz w:val="20"/>
                <w:szCs w:val="20"/>
                <w:lang w:val="pt-BR"/>
              </w:rPr>
              <w:t>%</w:t>
            </w:r>
          </w:p>
        </w:tc>
        <w:tc>
          <w:tcPr>
            <w:tcW w:w="878" w:type="dxa"/>
            <w:vAlign w:val="center"/>
          </w:tcPr>
          <w:p w14:paraId="7AA2AA9F" w14:textId="5B5C20C6" w:rsidR="00470D35" w:rsidRPr="003F58E2" w:rsidRDefault="00470D35" w:rsidP="00470D35">
            <w:pPr>
              <w:ind w:left="113" w:right="113"/>
              <w:jc w:val="center"/>
              <w:rPr>
                <w:rFonts w:ascii="GHEA Grapalat" w:hAnsi="GHEA Grapalat" w:cs="Arial"/>
                <w:iCs/>
                <w:sz w:val="18"/>
                <w:szCs w:val="18"/>
                <w:lang w:val="hy-AM"/>
              </w:rPr>
            </w:pPr>
            <w:r w:rsidRPr="003F58E2">
              <w:rPr>
                <w:rFonts w:ascii="GHEA Grapalat" w:hAnsi="GHEA Grapalat" w:cs="Arial"/>
                <w:iCs/>
                <w:sz w:val="18"/>
                <w:szCs w:val="18"/>
                <w:lang w:val="hy-AM"/>
              </w:rPr>
              <w:t>100</w:t>
            </w:r>
            <w:r w:rsidRPr="003F58E2">
              <w:rPr>
                <w:rFonts w:ascii="GHEA Grapalat" w:hAnsi="GHEA Grapalat" w:cs="Sylfaen"/>
                <w:sz w:val="20"/>
                <w:szCs w:val="20"/>
                <w:lang w:val="pt-BR"/>
              </w:rPr>
              <w:t>%</w:t>
            </w:r>
          </w:p>
        </w:tc>
        <w:tc>
          <w:tcPr>
            <w:tcW w:w="878" w:type="dxa"/>
            <w:vAlign w:val="center"/>
          </w:tcPr>
          <w:p w14:paraId="4D789EBB" w14:textId="78623F77" w:rsidR="00470D35" w:rsidRPr="003F58E2" w:rsidRDefault="00470D35" w:rsidP="00470D35">
            <w:pPr>
              <w:ind w:left="113" w:right="113"/>
              <w:jc w:val="center"/>
              <w:rPr>
                <w:rFonts w:ascii="GHEA Grapalat" w:hAnsi="GHEA Grapalat" w:cs="Arial"/>
                <w:iCs/>
                <w:sz w:val="18"/>
                <w:szCs w:val="18"/>
                <w:lang w:val="hy-AM"/>
              </w:rPr>
            </w:pPr>
            <w:r w:rsidRPr="003F58E2">
              <w:rPr>
                <w:rFonts w:ascii="GHEA Grapalat" w:hAnsi="GHEA Grapalat" w:cs="Arial"/>
                <w:iCs/>
                <w:sz w:val="18"/>
                <w:szCs w:val="18"/>
                <w:lang w:val="hy-AM"/>
              </w:rPr>
              <w:t>100</w:t>
            </w:r>
            <w:r w:rsidRPr="003F58E2">
              <w:rPr>
                <w:rFonts w:ascii="GHEA Grapalat" w:hAnsi="GHEA Grapalat" w:cs="Sylfaen"/>
                <w:sz w:val="20"/>
                <w:szCs w:val="20"/>
                <w:lang w:val="pt-BR"/>
              </w:rPr>
              <w:t>%</w:t>
            </w:r>
          </w:p>
        </w:tc>
        <w:tc>
          <w:tcPr>
            <w:tcW w:w="878" w:type="dxa"/>
            <w:vAlign w:val="center"/>
          </w:tcPr>
          <w:p w14:paraId="276E4746" w14:textId="6C29BBE1" w:rsidR="00470D35" w:rsidRPr="003F58E2" w:rsidRDefault="00470D35" w:rsidP="00470D35">
            <w:pPr>
              <w:ind w:left="113" w:right="113"/>
              <w:jc w:val="center"/>
              <w:rPr>
                <w:rFonts w:ascii="GHEA Grapalat" w:hAnsi="GHEA Grapalat" w:cs="Arial"/>
                <w:iCs/>
                <w:sz w:val="18"/>
                <w:szCs w:val="18"/>
                <w:lang w:val="hy-AM"/>
              </w:rPr>
            </w:pPr>
            <w:r w:rsidRPr="003F58E2">
              <w:rPr>
                <w:rFonts w:ascii="GHEA Grapalat" w:hAnsi="GHEA Grapalat" w:cs="Arial"/>
                <w:iCs/>
                <w:sz w:val="18"/>
                <w:szCs w:val="18"/>
                <w:lang w:val="hy-AM"/>
              </w:rPr>
              <w:t>100</w:t>
            </w:r>
            <w:r w:rsidRPr="003F58E2">
              <w:rPr>
                <w:rFonts w:ascii="GHEA Grapalat" w:hAnsi="GHEA Grapalat" w:cs="Sylfaen"/>
                <w:sz w:val="20"/>
                <w:szCs w:val="20"/>
                <w:lang w:val="pt-BR"/>
              </w:rPr>
              <w:t>%</w:t>
            </w:r>
          </w:p>
        </w:tc>
        <w:tc>
          <w:tcPr>
            <w:tcW w:w="878" w:type="dxa"/>
            <w:vAlign w:val="center"/>
          </w:tcPr>
          <w:p w14:paraId="4CB10C04" w14:textId="18198620" w:rsidR="00470D35" w:rsidRPr="003F58E2" w:rsidRDefault="00470D35" w:rsidP="00470D35">
            <w:pPr>
              <w:ind w:left="113" w:right="113"/>
              <w:jc w:val="center"/>
              <w:rPr>
                <w:rFonts w:ascii="GHEA Grapalat" w:hAnsi="GHEA Grapalat" w:cs="Arial"/>
                <w:iCs/>
                <w:sz w:val="18"/>
                <w:szCs w:val="18"/>
                <w:lang w:val="hy-AM"/>
              </w:rPr>
            </w:pPr>
            <w:r w:rsidRPr="003F58E2">
              <w:rPr>
                <w:rFonts w:ascii="GHEA Grapalat" w:hAnsi="GHEA Grapalat" w:cs="Arial"/>
                <w:iCs/>
                <w:sz w:val="18"/>
                <w:szCs w:val="18"/>
                <w:lang w:val="hy-AM"/>
              </w:rPr>
              <w:t>100</w:t>
            </w:r>
            <w:r w:rsidRPr="003F58E2">
              <w:rPr>
                <w:rFonts w:ascii="GHEA Grapalat" w:hAnsi="GHEA Grapalat" w:cs="Sylfaen"/>
                <w:sz w:val="20"/>
                <w:szCs w:val="20"/>
                <w:lang w:val="pt-BR"/>
              </w:rPr>
              <w:t>%</w:t>
            </w:r>
          </w:p>
        </w:tc>
        <w:tc>
          <w:tcPr>
            <w:tcW w:w="878" w:type="dxa"/>
            <w:vAlign w:val="center"/>
          </w:tcPr>
          <w:p w14:paraId="3F26C926" w14:textId="263B35F2" w:rsidR="00470D35" w:rsidRPr="003F58E2" w:rsidRDefault="00470D35" w:rsidP="00470D35">
            <w:pPr>
              <w:ind w:left="113" w:right="113"/>
              <w:jc w:val="center"/>
              <w:rPr>
                <w:rFonts w:ascii="GHEA Grapalat" w:hAnsi="GHEA Grapalat" w:cs="Arial"/>
                <w:iCs/>
                <w:sz w:val="18"/>
                <w:szCs w:val="18"/>
                <w:lang w:val="hy-AM"/>
              </w:rPr>
            </w:pPr>
            <w:r w:rsidRPr="003F58E2">
              <w:rPr>
                <w:rFonts w:ascii="GHEA Grapalat" w:hAnsi="GHEA Grapalat" w:cs="Arial"/>
                <w:iCs/>
                <w:sz w:val="18"/>
                <w:szCs w:val="18"/>
                <w:lang w:val="hy-AM"/>
              </w:rPr>
              <w:t>100</w:t>
            </w:r>
            <w:r w:rsidRPr="003F58E2">
              <w:rPr>
                <w:rFonts w:ascii="GHEA Grapalat" w:hAnsi="GHEA Grapalat" w:cs="Sylfaen"/>
                <w:sz w:val="20"/>
                <w:szCs w:val="20"/>
                <w:lang w:val="pt-BR"/>
              </w:rPr>
              <w:t>%</w:t>
            </w:r>
          </w:p>
        </w:tc>
        <w:tc>
          <w:tcPr>
            <w:tcW w:w="878" w:type="dxa"/>
            <w:vAlign w:val="center"/>
          </w:tcPr>
          <w:p w14:paraId="4DFF8C86" w14:textId="489140DB" w:rsidR="00470D35" w:rsidRPr="003F58E2" w:rsidRDefault="00470D35" w:rsidP="00470D35">
            <w:pPr>
              <w:ind w:left="113" w:right="113"/>
              <w:jc w:val="center"/>
              <w:rPr>
                <w:rFonts w:ascii="GHEA Grapalat" w:hAnsi="GHEA Grapalat" w:cs="Arial"/>
                <w:iCs/>
                <w:sz w:val="18"/>
                <w:szCs w:val="18"/>
                <w:lang w:val="hy-AM"/>
              </w:rPr>
            </w:pPr>
            <w:r w:rsidRPr="003F58E2">
              <w:rPr>
                <w:rFonts w:ascii="GHEA Grapalat" w:hAnsi="GHEA Grapalat" w:cs="Arial"/>
                <w:iCs/>
                <w:sz w:val="18"/>
                <w:szCs w:val="18"/>
                <w:lang w:val="hy-AM"/>
              </w:rPr>
              <w:t>100</w:t>
            </w:r>
            <w:r w:rsidRPr="003F58E2">
              <w:rPr>
                <w:rFonts w:ascii="GHEA Grapalat" w:hAnsi="GHEA Grapalat" w:cs="Sylfaen"/>
                <w:sz w:val="20"/>
                <w:szCs w:val="20"/>
                <w:lang w:val="pt-BR"/>
              </w:rPr>
              <w:t>%</w:t>
            </w:r>
          </w:p>
        </w:tc>
        <w:tc>
          <w:tcPr>
            <w:tcW w:w="878" w:type="dxa"/>
            <w:vAlign w:val="center"/>
          </w:tcPr>
          <w:p w14:paraId="5FBEC2B9" w14:textId="0771F764" w:rsidR="00470D35" w:rsidRPr="003F58E2" w:rsidRDefault="00470D35" w:rsidP="00470D35">
            <w:pPr>
              <w:ind w:left="113" w:right="113"/>
              <w:jc w:val="center"/>
              <w:rPr>
                <w:rFonts w:ascii="GHEA Grapalat" w:hAnsi="GHEA Grapalat" w:cs="Arial"/>
                <w:iCs/>
                <w:sz w:val="18"/>
                <w:szCs w:val="18"/>
                <w:lang w:val="hy-AM"/>
              </w:rPr>
            </w:pPr>
            <w:r w:rsidRPr="003F58E2">
              <w:rPr>
                <w:rFonts w:ascii="GHEA Grapalat" w:hAnsi="GHEA Grapalat" w:cs="Arial"/>
                <w:iCs/>
                <w:sz w:val="18"/>
                <w:szCs w:val="18"/>
                <w:lang w:val="hy-AM"/>
              </w:rPr>
              <w:t>100</w:t>
            </w:r>
            <w:r w:rsidRPr="003F58E2">
              <w:rPr>
                <w:rFonts w:ascii="GHEA Grapalat" w:hAnsi="GHEA Grapalat" w:cs="Sylfaen"/>
                <w:sz w:val="20"/>
                <w:szCs w:val="20"/>
                <w:lang w:val="pt-BR"/>
              </w:rPr>
              <w:t>%</w:t>
            </w:r>
          </w:p>
        </w:tc>
        <w:tc>
          <w:tcPr>
            <w:tcW w:w="878" w:type="dxa"/>
            <w:vAlign w:val="center"/>
          </w:tcPr>
          <w:p w14:paraId="34412F70" w14:textId="3A2C6509" w:rsidR="00470D35" w:rsidRPr="003F58E2" w:rsidRDefault="00470D35" w:rsidP="00470D35">
            <w:pPr>
              <w:ind w:left="113" w:right="113"/>
              <w:jc w:val="center"/>
              <w:rPr>
                <w:rFonts w:ascii="GHEA Grapalat" w:hAnsi="GHEA Grapalat" w:cs="Arial"/>
                <w:iCs/>
                <w:sz w:val="18"/>
                <w:szCs w:val="18"/>
                <w:lang w:val="hy-AM"/>
              </w:rPr>
            </w:pPr>
            <w:r w:rsidRPr="003F58E2">
              <w:rPr>
                <w:rFonts w:ascii="GHEA Grapalat" w:hAnsi="GHEA Grapalat" w:cs="Arial"/>
                <w:iCs/>
                <w:sz w:val="18"/>
                <w:szCs w:val="18"/>
                <w:lang w:val="hy-AM"/>
              </w:rPr>
              <w:t>100</w:t>
            </w:r>
            <w:r w:rsidRPr="003F58E2">
              <w:rPr>
                <w:rFonts w:ascii="GHEA Grapalat" w:hAnsi="GHEA Grapalat" w:cs="Sylfaen"/>
                <w:sz w:val="20"/>
                <w:szCs w:val="20"/>
                <w:lang w:val="pt-BR"/>
              </w:rPr>
              <w:t>%</w:t>
            </w:r>
          </w:p>
        </w:tc>
        <w:tc>
          <w:tcPr>
            <w:tcW w:w="1200" w:type="dxa"/>
            <w:vAlign w:val="center"/>
          </w:tcPr>
          <w:p w14:paraId="43C5BBAC" w14:textId="542CDC77" w:rsidR="00470D35" w:rsidRPr="003F58E2" w:rsidRDefault="00470D35" w:rsidP="00470D35">
            <w:pPr>
              <w:jc w:val="center"/>
              <w:rPr>
                <w:rFonts w:ascii="GHEA Grapalat" w:hAnsi="GHEA Grapalat" w:cs="Arial"/>
                <w:iCs/>
                <w:sz w:val="18"/>
                <w:szCs w:val="18"/>
                <w:lang w:val="hy-AM"/>
              </w:rPr>
            </w:pPr>
            <w:r w:rsidRPr="003F58E2">
              <w:rPr>
                <w:rFonts w:ascii="GHEA Grapalat" w:hAnsi="GHEA Grapalat" w:cs="Arial"/>
                <w:iCs/>
                <w:sz w:val="18"/>
                <w:szCs w:val="18"/>
                <w:lang w:val="hy-AM"/>
              </w:rPr>
              <w:t>100</w:t>
            </w:r>
            <w:r w:rsidRPr="003F58E2">
              <w:rPr>
                <w:rFonts w:ascii="GHEA Grapalat" w:hAnsi="GHEA Grapalat" w:cs="Sylfaen"/>
                <w:sz w:val="20"/>
                <w:szCs w:val="20"/>
                <w:lang w:val="pt-BR"/>
              </w:rPr>
              <w:t>%</w:t>
            </w:r>
          </w:p>
        </w:tc>
      </w:tr>
    </w:tbl>
    <w:bookmarkEnd w:id="11"/>
    <w:p w14:paraId="729F5247" w14:textId="77777777" w:rsidR="00071D1C" w:rsidRPr="00753B6E" w:rsidRDefault="00071D1C" w:rsidP="00EF3662">
      <w:pPr>
        <w:rPr>
          <w:rFonts w:ascii="GHEA Grapalat" w:hAnsi="GHEA Grapalat" w:cs="Sylfaen"/>
          <w:i/>
          <w:sz w:val="18"/>
          <w:szCs w:val="18"/>
          <w:lang w:val="pt-BR"/>
        </w:rPr>
      </w:pPr>
      <w:r w:rsidRPr="00894D68">
        <w:rPr>
          <w:rFonts w:ascii="GHEA Grapalat" w:hAnsi="GHEA Grapalat"/>
          <w:i/>
          <w:sz w:val="18"/>
          <w:szCs w:val="18"/>
          <w:lang w:val="hy-AM"/>
        </w:rPr>
        <w:t xml:space="preserve">* </w:t>
      </w:r>
      <w:r w:rsidRPr="00753B6E">
        <w:rPr>
          <w:rFonts w:ascii="GHEA Grapalat" w:hAnsi="GHEA Grapalat" w:cs="Sylfaen"/>
          <w:i/>
          <w:sz w:val="18"/>
          <w:szCs w:val="18"/>
          <w:lang w:val="pt-BR"/>
        </w:rPr>
        <w:t>Վճարման</w:t>
      </w:r>
      <w:r w:rsidRPr="00894D68">
        <w:rPr>
          <w:rFonts w:ascii="GHEA Grapalat" w:hAnsi="GHEA Grapalat" w:cs="Times Armenian"/>
          <w:i/>
          <w:sz w:val="18"/>
          <w:szCs w:val="18"/>
          <w:lang w:val="hy-AM"/>
        </w:rPr>
        <w:t xml:space="preserve"> </w:t>
      </w:r>
      <w:r w:rsidRPr="00753B6E">
        <w:rPr>
          <w:rFonts w:ascii="GHEA Grapalat" w:hAnsi="GHEA Grapalat" w:cs="Sylfaen"/>
          <w:i/>
          <w:sz w:val="18"/>
          <w:szCs w:val="18"/>
          <w:lang w:val="pt-BR"/>
        </w:rPr>
        <w:t>ենթակա</w:t>
      </w:r>
      <w:r w:rsidRPr="00894D68">
        <w:rPr>
          <w:rFonts w:ascii="GHEA Grapalat" w:hAnsi="GHEA Grapalat" w:cs="Times Armenian"/>
          <w:i/>
          <w:sz w:val="18"/>
          <w:szCs w:val="18"/>
          <w:lang w:val="hy-AM"/>
        </w:rPr>
        <w:t xml:space="preserve"> </w:t>
      </w:r>
      <w:r w:rsidRPr="00753B6E">
        <w:rPr>
          <w:rFonts w:ascii="GHEA Grapalat" w:hAnsi="GHEA Grapalat" w:cs="Sylfaen"/>
          <w:i/>
          <w:sz w:val="18"/>
          <w:szCs w:val="18"/>
          <w:lang w:val="pt-BR"/>
        </w:rPr>
        <w:t>գումարները</w:t>
      </w:r>
      <w:r w:rsidRPr="00894D68">
        <w:rPr>
          <w:rFonts w:ascii="GHEA Grapalat" w:hAnsi="GHEA Grapalat" w:cs="Times Armenian"/>
          <w:i/>
          <w:sz w:val="18"/>
          <w:szCs w:val="18"/>
          <w:lang w:val="hy-AM"/>
        </w:rPr>
        <w:t xml:space="preserve"> </w:t>
      </w:r>
      <w:r w:rsidRPr="00753B6E">
        <w:rPr>
          <w:rFonts w:ascii="GHEA Grapalat" w:hAnsi="GHEA Grapalat" w:cs="Sylfaen"/>
          <w:i/>
          <w:sz w:val="18"/>
          <w:szCs w:val="18"/>
          <w:lang w:val="pt-BR"/>
        </w:rPr>
        <w:t>ներկայացվում են աճողական</w:t>
      </w:r>
      <w:r w:rsidRPr="00894D68">
        <w:rPr>
          <w:rFonts w:ascii="GHEA Grapalat" w:hAnsi="GHEA Grapalat" w:cs="Times Armenian"/>
          <w:i/>
          <w:sz w:val="18"/>
          <w:szCs w:val="18"/>
          <w:lang w:val="hy-AM"/>
        </w:rPr>
        <w:t xml:space="preserve"> </w:t>
      </w:r>
      <w:r w:rsidRPr="00753B6E">
        <w:rPr>
          <w:rFonts w:ascii="GHEA Grapalat" w:hAnsi="GHEA Grapalat" w:cs="Sylfaen"/>
          <w:i/>
          <w:sz w:val="18"/>
          <w:szCs w:val="18"/>
          <w:lang w:val="pt-BR"/>
        </w:rPr>
        <w:t>կարգով</w:t>
      </w:r>
      <w:r w:rsidR="00700C81" w:rsidRPr="00753B6E">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753B6E" w:rsidRDefault="00071D1C" w:rsidP="00EF3662">
      <w:pPr>
        <w:rPr>
          <w:rFonts w:ascii="GHEA Grapalat" w:hAnsi="GHEA Grapalat"/>
          <w:i/>
          <w:sz w:val="18"/>
          <w:szCs w:val="18"/>
          <w:lang w:val="pt-BR"/>
        </w:rPr>
      </w:pPr>
      <w:r w:rsidRPr="00753B6E">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753B6E" w:rsidRDefault="00071D1C" w:rsidP="00EF3662">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753B6E" w14:paraId="26A92C5B" w14:textId="77777777" w:rsidTr="00E22E51">
        <w:trPr>
          <w:jc w:val="center"/>
        </w:trPr>
        <w:tc>
          <w:tcPr>
            <w:tcW w:w="4536" w:type="dxa"/>
          </w:tcPr>
          <w:p w14:paraId="077B19EB" w14:textId="77777777" w:rsidR="00071D1C" w:rsidRPr="00753B6E" w:rsidRDefault="00071D1C" w:rsidP="00EF3662">
            <w:pPr>
              <w:jc w:val="center"/>
              <w:rPr>
                <w:rFonts w:ascii="GHEA Grapalat" w:hAnsi="GHEA Grapalat" w:cs="Sylfaen"/>
                <w:b/>
                <w:bCs/>
                <w:lang w:val="nb-NO"/>
              </w:rPr>
            </w:pPr>
            <w:r w:rsidRPr="00753B6E">
              <w:rPr>
                <w:rFonts w:ascii="GHEA Grapalat" w:hAnsi="GHEA Grapalat" w:cs="Sylfaen"/>
                <w:b/>
                <w:bCs/>
                <w:lang w:val="nb-NO"/>
              </w:rPr>
              <w:t>ԳՆՈՐԴ</w:t>
            </w:r>
          </w:p>
          <w:p w14:paraId="01A64B69" w14:textId="77777777" w:rsidR="00071D1C" w:rsidRPr="00753B6E" w:rsidRDefault="00071D1C" w:rsidP="00EF3662">
            <w:pPr>
              <w:rPr>
                <w:rFonts w:ascii="GHEA Grapalat" w:hAnsi="GHEA Grapalat"/>
                <w:lang w:val="ru-RU"/>
              </w:rPr>
            </w:pPr>
          </w:p>
          <w:p w14:paraId="63A7B955" w14:textId="77777777" w:rsidR="00071D1C" w:rsidRPr="00753B6E" w:rsidRDefault="00071D1C" w:rsidP="00EF3662">
            <w:pPr>
              <w:jc w:val="center"/>
              <w:rPr>
                <w:rFonts w:ascii="GHEA Grapalat" w:hAnsi="GHEA Grapalat"/>
                <w:lang w:val="ru-RU"/>
              </w:rPr>
            </w:pPr>
            <w:r w:rsidRPr="00753B6E">
              <w:rPr>
                <w:rFonts w:ascii="GHEA Grapalat" w:hAnsi="GHEA Grapalat"/>
                <w:lang w:val="ru-RU"/>
              </w:rPr>
              <w:t>---------------------------------</w:t>
            </w:r>
          </w:p>
          <w:p w14:paraId="347DE8F1" w14:textId="77777777" w:rsidR="00071D1C" w:rsidRPr="00753B6E" w:rsidRDefault="00071D1C" w:rsidP="00EF3662">
            <w:pPr>
              <w:jc w:val="center"/>
              <w:rPr>
                <w:rFonts w:ascii="GHEA Grapalat" w:hAnsi="GHEA Grapalat"/>
                <w:sz w:val="18"/>
                <w:szCs w:val="18"/>
              </w:rPr>
            </w:pPr>
            <w:r w:rsidRPr="00753B6E">
              <w:rPr>
                <w:rFonts w:ascii="GHEA Grapalat" w:hAnsi="GHEA Grapalat"/>
                <w:sz w:val="18"/>
                <w:szCs w:val="18"/>
              </w:rPr>
              <w:t>/</w:t>
            </w:r>
            <w:proofErr w:type="spellStart"/>
            <w:r w:rsidRPr="00753B6E">
              <w:rPr>
                <w:rFonts w:ascii="GHEA Grapalat" w:hAnsi="GHEA Grapalat" w:cs="Sylfaen"/>
                <w:sz w:val="18"/>
                <w:szCs w:val="18"/>
                <w:lang w:val="ru-RU"/>
              </w:rPr>
              <w:t>ստորագրություն</w:t>
            </w:r>
            <w:proofErr w:type="spellEnd"/>
            <w:r w:rsidRPr="00753B6E">
              <w:rPr>
                <w:rFonts w:ascii="GHEA Grapalat" w:hAnsi="GHEA Grapalat"/>
                <w:sz w:val="18"/>
                <w:szCs w:val="18"/>
              </w:rPr>
              <w:t>/</w:t>
            </w:r>
          </w:p>
          <w:p w14:paraId="5D5E3C8B" w14:textId="77777777" w:rsidR="00071D1C" w:rsidRPr="00753B6E" w:rsidRDefault="00071D1C" w:rsidP="00EF3662">
            <w:pPr>
              <w:jc w:val="center"/>
              <w:rPr>
                <w:rFonts w:ascii="GHEA Grapalat" w:hAnsi="GHEA Grapalat"/>
                <w:sz w:val="18"/>
                <w:szCs w:val="18"/>
                <w:lang w:val="ru-RU"/>
              </w:rPr>
            </w:pPr>
            <w:r w:rsidRPr="00753B6E">
              <w:rPr>
                <w:rFonts w:ascii="GHEA Grapalat" w:hAnsi="GHEA Grapalat" w:cs="Sylfaen"/>
                <w:sz w:val="18"/>
                <w:szCs w:val="18"/>
                <w:lang w:val="ru-RU"/>
              </w:rPr>
              <w:t>Կ</w:t>
            </w:r>
            <w:r w:rsidRPr="00753B6E">
              <w:rPr>
                <w:rFonts w:ascii="GHEA Grapalat" w:hAnsi="GHEA Grapalat"/>
                <w:sz w:val="18"/>
                <w:szCs w:val="18"/>
                <w:lang w:val="ru-RU"/>
              </w:rPr>
              <w:t>.</w:t>
            </w:r>
            <w:r w:rsidRPr="00753B6E">
              <w:rPr>
                <w:rFonts w:ascii="GHEA Grapalat" w:hAnsi="GHEA Grapalat" w:cs="Sylfaen"/>
                <w:sz w:val="18"/>
                <w:szCs w:val="18"/>
                <w:lang w:val="ru-RU"/>
              </w:rPr>
              <w:t>Տ</w:t>
            </w:r>
          </w:p>
        </w:tc>
        <w:tc>
          <w:tcPr>
            <w:tcW w:w="760" w:type="dxa"/>
          </w:tcPr>
          <w:p w14:paraId="034575EB" w14:textId="77777777" w:rsidR="00071D1C" w:rsidRPr="00753B6E" w:rsidRDefault="00071D1C" w:rsidP="00EF3662">
            <w:pPr>
              <w:jc w:val="center"/>
              <w:rPr>
                <w:rFonts w:ascii="GHEA Grapalat" w:hAnsi="GHEA Grapalat"/>
                <w:lang w:val="ru-RU"/>
              </w:rPr>
            </w:pPr>
          </w:p>
        </w:tc>
        <w:tc>
          <w:tcPr>
            <w:tcW w:w="4343" w:type="dxa"/>
          </w:tcPr>
          <w:p w14:paraId="1AC96E8C" w14:textId="77777777" w:rsidR="00071D1C" w:rsidRPr="00753B6E" w:rsidRDefault="00071D1C" w:rsidP="00EF3662">
            <w:pPr>
              <w:jc w:val="center"/>
              <w:rPr>
                <w:rFonts w:ascii="GHEA Grapalat" w:hAnsi="GHEA Grapalat" w:cs="Sylfaen"/>
                <w:b/>
                <w:bCs/>
                <w:lang w:val="ru-RU"/>
              </w:rPr>
            </w:pPr>
            <w:r w:rsidRPr="00753B6E">
              <w:rPr>
                <w:rFonts w:ascii="GHEA Grapalat" w:hAnsi="GHEA Grapalat" w:cs="Sylfaen"/>
                <w:b/>
                <w:bCs/>
                <w:lang w:val="pt-BR"/>
              </w:rPr>
              <w:t>ՎԱՃԱՌՈՂ</w:t>
            </w:r>
          </w:p>
          <w:p w14:paraId="48676A52" w14:textId="77777777" w:rsidR="00071D1C" w:rsidRPr="00753B6E" w:rsidRDefault="00071D1C" w:rsidP="00EF3662">
            <w:pPr>
              <w:jc w:val="center"/>
              <w:rPr>
                <w:rFonts w:ascii="GHEA Grapalat" w:hAnsi="GHEA Grapalat"/>
                <w:lang w:val="ru-RU"/>
              </w:rPr>
            </w:pPr>
          </w:p>
          <w:p w14:paraId="42669E6F" w14:textId="77777777" w:rsidR="00071D1C" w:rsidRPr="00753B6E" w:rsidRDefault="00071D1C" w:rsidP="00EF3662">
            <w:pPr>
              <w:jc w:val="center"/>
              <w:rPr>
                <w:rFonts w:ascii="GHEA Grapalat" w:hAnsi="GHEA Grapalat"/>
                <w:lang w:val="ru-RU"/>
              </w:rPr>
            </w:pPr>
            <w:r w:rsidRPr="00753B6E">
              <w:rPr>
                <w:rFonts w:ascii="GHEA Grapalat" w:hAnsi="GHEA Grapalat"/>
                <w:lang w:val="ru-RU"/>
              </w:rPr>
              <w:t>---------------------------------</w:t>
            </w:r>
          </w:p>
          <w:p w14:paraId="75D8EF93" w14:textId="77777777" w:rsidR="00071D1C" w:rsidRPr="00753B6E" w:rsidRDefault="00071D1C" w:rsidP="00EF3662">
            <w:pPr>
              <w:jc w:val="center"/>
              <w:rPr>
                <w:rFonts w:ascii="GHEA Grapalat" w:hAnsi="GHEA Grapalat"/>
                <w:sz w:val="18"/>
                <w:szCs w:val="18"/>
              </w:rPr>
            </w:pPr>
            <w:r w:rsidRPr="00753B6E">
              <w:rPr>
                <w:rFonts w:ascii="GHEA Grapalat" w:hAnsi="GHEA Grapalat"/>
                <w:sz w:val="18"/>
                <w:szCs w:val="18"/>
              </w:rPr>
              <w:t>/</w:t>
            </w:r>
            <w:proofErr w:type="spellStart"/>
            <w:r w:rsidRPr="00753B6E">
              <w:rPr>
                <w:rFonts w:ascii="GHEA Grapalat" w:hAnsi="GHEA Grapalat" w:cs="Sylfaen"/>
                <w:sz w:val="18"/>
                <w:szCs w:val="18"/>
                <w:lang w:val="ru-RU"/>
              </w:rPr>
              <w:t>ստորագրություն</w:t>
            </w:r>
            <w:proofErr w:type="spellEnd"/>
            <w:r w:rsidRPr="00753B6E">
              <w:rPr>
                <w:rFonts w:ascii="GHEA Grapalat" w:hAnsi="GHEA Grapalat"/>
                <w:sz w:val="18"/>
                <w:szCs w:val="18"/>
              </w:rPr>
              <w:t>/</w:t>
            </w:r>
          </w:p>
          <w:p w14:paraId="1E6BBFC8" w14:textId="77777777" w:rsidR="00071D1C" w:rsidRPr="00753B6E" w:rsidRDefault="00071D1C" w:rsidP="00EF3662">
            <w:pPr>
              <w:jc w:val="center"/>
              <w:rPr>
                <w:rFonts w:ascii="GHEA Grapalat" w:hAnsi="GHEA Grapalat"/>
                <w:sz w:val="22"/>
                <w:szCs w:val="22"/>
                <w:lang w:val="ru-RU"/>
              </w:rPr>
            </w:pPr>
            <w:r w:rsidRPr="00753B6E">
              <w:rPr>
                <w:rFonts w:ascii="GHEA Grapalat" w:hAnsi="GHEA Grapalat" w:cs="Sylfaen"/>
                <w:sz w:val="18"/>
                <w:szCs w:val="18"/>
                <w:lang w:val="ru-RU"/>
              </w:rPr>
              <w:t>Կ</w:t>
            </w:r>
            <w:r w:rsidRPr="00753B6E">
              <w:rPr>
                <w:rFonts w:ascii="GHEA Grapalat" w:hAnsi="GHEA Grapalat"/>
                <w:sz w:val="18"/>
                <w:szCs w:val="18"/>
                <w:lang w:val="ru-RU"/>
              </w:rPr>
              <w:t>.</w:t>
            </w:r>
            <w:r w:rsidRPr="00753B6E">
              <w:rPr>
                <w:rFonts w:ascii="GHEA Grapalat" w:hAnsi="GHEA Grapalat" w:cs="Sylfaen"/>
                <w:sz w:val="18"/>
                <w:szCs w:val="18"/>
                <w:lang w:val="ru-RU"/>
              </w:rPr>
              <w:t>Տ</w:t>
            </w:r>
          </w:p>
        </w:tc>
      </w:tr>
    </w:tbl>
    <w:p w14:paraId="43176A96" w14:textId="77777777" w:rsidR="00071D1C" w:rsidRPr="00753B6E" w:rsidRDefault="00071D1C" w:rsidP="00EF3662">
      <w:pPr>
        <w:rPr>
          <w:rFonts w:ascii="GHEA Grapalat" w:hAnsi="GHEA Grapalat"/>
          <w:sz w:val="20"/>
          <w:lang w:val="ru-RU"/>
        </w:rPr>
        <w:sectPr w:rsidR="00071D1C" w:rsidRPr="00753B6E"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753B6E" w:rsidRDefault="00071D1C" w:rsidP="00EF3662">
      <w:pPr>
        <w:rPr>
          <w:rFonts w:ascii="GHEA Grapalat" w:hAnsi="GHEA Grapalat"/>
          <w:sz w:val="20"/>
          <w:lang w:val="ru-RU"/>
        </w:rPr>
      </w:pPr>
    </w:p>
    <w:p w14:paraId="42954658" w14:textId="77777777" w:rsidR="00071D1C" w:rsidRPr="00753B6E" w:rsidRDefault="00071D1C" w:rsidP="00EF3662">
      <w:pPr>
        <w:jc w:val="right"/>
        <w:rPr>
          <w:rFonts w:ascii="GHEA Grapalat" w:hAnsi="GHEA Grapalat"/>
          <w:i/>
          <w:sz w:val="18"/>
          <w:lang w:val="ru-RU"/>
        </w:rPr>
      </w:pPr>
      <w:r w:rsidRPr="00753B6E">
        <w:rPr>
          <w:rFonts w:ascii="GHEA Grapalat" w:hAnsi="GHEA Grapalat"/>
          <w:i/>
          <w:sz w:val="18"/>
          <w:lang w:val="hy-AM"/>
        </w:rPr>
        <w:t xml:space="preserve">Հավելված N </w:t>
      </w:r>
      <w:r w:rsidRPr="00753B6E">
        <w:rPr>
          <w:rFonts w:ascii="GHEA Grapalat" w:hAnsi="GHEA Grapalat"/>
          <w:i/>
          <w:sz w:val="18"/>
          <w:lang w:val="ru-RU"/>
        </w:rPr>
        <w:t>3</w:t>
      </w:r>
    </w:p>
    <w:p w14:paraId="73B87183" w14:textId="77777777" w:rsidR="00071D1C" w:rsidRPr="00753B6E" w:rsidRDefault="00071D1C" w:rsidP="00EF3662">
      <w:pPr>
        <w:jc w:val="right"/>
        <w:rPr>
          <w:rFonts w:ascii="GHEA Grapalat" w:hAnsi="GHEA Grapalat"/>
          <w:i/>
          <w:sz w:val="18"/>
          <w:lang w:val="hy-AM"/>
        </w:rPr>
      </w:pPr>
      <w:r w:rsidRPr="00753B6E">
        <w:rPr>
          <w:rFonts w:ascii="GHEA Grapalat" w:hAnsi="GHEA Grapalat"/>
          <w:i/>
          <w:sz w:val="18"/>
          <w:lang w:val="hy-AM"/>
        </w:rPr>
        <w:t xml:space="preserve">«         »              20  թ. կնքված </w:t>
      </w:r>
    </w:p>
    <w:p w14:paraId="05E79CBD" w14:textId="77777777" w:rsidR="00071D1C" w:rsidRPr="00753B6E" w:rsidRDefault="00071D1C" w:rsidP="00EF3662">
      <w:pPr>
        <w:jc w:val="right"/>
        <w:rPr>
          <w:rFonts w:ascii="GHEA Grapalat" w:hAnsi="GHEA Grapalat"/>
          <w:i/>
          <w:sz w:val="18"/>
          <w:lang w:val="hy-AM"/>
        </w:rPr>
      </w:pPr>
      <w:r w:rsidRPr="00753B6E">
        <w:rPr>
          <w:rFonts w:ascii="GHEA Grapalat" w:hAnsi="GHEA Grapalat"/>
          <w:i/>
          <w:sz w:val="18"/>
          <w:lang w:val="hy-AM"/>
        </w:rPr>
        <w:t xml:space="preserve">                      ծածկագրով պայմանագրի</w:t>
      </w:r>
    </w:p>
    <w:p w14:paraId="2174B2BD" w14:textId="77777777" w:rsidR="00071D1C" w:rsidRPr="00753B6E" w:rsidRDefault="00071D1C" w:rsidP="00EF3662">
      <w:pPr>
        <w:ind w:left="-142" w:firstLine="142"/>
        <w:jc w:val="center"/>
        <w:rPr>
          <w:rFonts w:ascii="GHEA Grapalat" w:hAnsi="GHEA Grapalat" w:cs="Sylfaen"/>
          <w:b/>
          <w:lang w:val="ru-RU"/>
        </w:rPr>
      </w:pPr>
    </w:p>
    <w:p w14:paraId="14F9B95B" w14:textId="77777777" w:rsidR="0038400D" w:rsidRPr="00753B6E"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55CF7" w14:paraId="2BF17983" w14:textId="77777777" w:rsidTr="007A2020">
        <w:trPr>
          <w:tblCellSpacing w:w="7" w:type="dxa"/>
          <w:jc w:val="center"/>
        </w:trPr>
        <w:tc>
          <w:tcPr>
            <w:tcW w:w="0" w:type="auto"/>
            <w:vAlign w:val="center"/>
          </w:tcPr>
          <w:p w14:paraId="4B48907B" w14:textId="682F61D6" w:rsidR="0038400D" w:rsidRPr="00753B6E" w:rsidRDefault="00B05F1F" w:rsidP="007A2020">
            <w:pPr>
              <w:jc w:val="center"/>
              <w:rPr>
                <w:rFonts w:ascii="GHEA Grapalat" w:hAnsi="GHEA Grapalat"/>
                <w:iCs/>
                <w:color w:val="000000"/>
                <w:sz w:val="21"/>
                <w:szCs w:val="21"/>
                <w:lang w:val="pt-BR"/>
              </w:rPr>
            </w:pPr>
            <w:r w:rsidRPr="00753B6E">
              <w:rPr>
                <w:rFonts w:ascii="GHEA Grapalat" w:hAnsi="GHEA Grapalat"/>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C683666"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753B6E">
              <w:rPr>
                <w:rFonts w:ascii="GHEA Grapalat" w:hAnsi="GHEA Grapalat"/>
                <w:iCs/>
                <w:color w:val="000000"/>
                <w:sz w:val="21"/>
                <w:szCs w:val="21"/>
              </w:rPr>
              <w:t>Պայմանագրի</w:t>
            </w:r>
            <w:proofErr w:type="spellEnd"/>
            <w:r w:rsidR="0038400D" w:rsidRPr="00753B6E">
              <w:rPr>
                <w:rFonts w:ascii="GHEA Grapalat" w:hAnsi="GHEA Grapalat"/>
                <w:iCs/>
                <w:color w:val="000000"/>
                <w:sz w:val="21"/>
                <w:szCs w:val="21"/>
                <w:lang w:val="pt-BR"/>
              </w:rPr>
              <w:t xml:space="preserve"> </w:t>
            </w:r>
            <w:proofErr w:type="spellStart"/>
            <w:r w:rsidR="0038400D" w:rsidRPr="00753B6E">
              <w:rPr>
                <w:rFonts w:ascii="GHEA Grapalat" w:hAnsi="GHEA Grapalat"/>
                <w:iCs/>
                <w:color w:val="000000"/>
                <w:sz w:val="21"/>
                <w:szCs w:val="21"/>
              </w:rPr>
              <w:t>կողմ</w:t>
            </w:r>
            <w:proofErr w:type="spellEnd"/>
            <w:r w:rsidR="0038400D" w:rsidRPr="00753B6E">
              <w:rPr>
                <w:rFonts w:ascii="GHEA Grapalat" w:hAnsi="GHEA Grapalat"/>
                <w:iCs/>
                <w:color w:val="000000"/>
                <w:sz w:val="21"/>
                <w:szCs w:val="21"/>
                <w:lang w:val="pt-BR"/>
              </w:rPr>
              <w:t xml:space="preserve"> </w:t>
            </w:r>
          </w:p>
          <w:p w14:paraId="39DB8FE8" w14:textId="77777777" w:rsidR="0038400D" w:rsidRPr="00753B6E" w:rsidRDefault="0038400D" w:rsidP="007A2020">
            <w:pPr>
              <w:jc w:val="center"/>
              <w:rPr>
                <w:rFonts w:ascii="GHEA Grapalat" w:hAnsi="GHEA Grapalat"/>
                <w:iCs/>
                <w:color w:val="000000"/>
                <w:sz w:val="21"/>
                <w:szCs w:val="21"/>
                <w:lang w:val="pt-BR"/>
              </w:rPr>
            </w:pPr>
            <w:r w:rsidRPr="00753B6E">
              <w:rPr>
                <w:rFonts w:ascii="GHEA Grapalat" w:hAnsi="GHEA Grapalat"/>
                <w:iCs/>
                <w:color w:val="000000"/>
                <w:sz w:val="21"/>
                <w:szCs w:val="21"/>
                <w:lang w:val="pt-BR"/>
              </w:rPr>
              <w:t>___________________________</w:t>
            </w:r>
          </w:p>
          <w:p w14:paraId="372C8D3A" w14:textId="77777777" w:rsidR="0038400D" w:rsidRPr="00753B6E" w:rsidRDefault="0038400D" w:rsidP="007A2020">
            <w:pPr>
              <w:jc w:val="center"/>
              <w:rPr>
                <w:rFonts w:ascii="GHEA Grapalat" w:hAnsi="GHEA Grapalat"/>
                <w:iCs/>
                <w:color w:val="000000"/>
                <w:sz w:val="21"/>
                <w:szCs w:val="21"/>
                <w:lang w:val="pt-BR"/>
              </w:rPr>
            </w:pPr>
            <w:r w:rsidRPr="00753B6E">
              <w:rPr>
                <w:rFonts w:ascii="GHEA Grapalat" w:hAnsi="GHEA Grapalat"/>
                <w:iCs/>
                <w:color w:val="000000"/>
                <w:sz w:val="21"/>
                <w:szCs w:val="21"/>
                <w:lang w:val="pt-BR"/>
              </w:rPr>
              <w:t>___________________________</w:t>
            </w:r>
          </w:p>
          <w:p w14:paraId="4332AAA9" w14:textId="77777777" w:rsidR="0038400D" w:rsidRPr="00753B6E" w:rsidRDefault="0038400D" w:rsidP="007A2020">
            <w:pPr>
              <w:jc w:val="center"/>
              <w:rPr>
                <w:rFonts w:ascii="GHEA Grapalat" w:hAnsi="GHEA Grapalat"/>
                <w:iCs/>
                <w:color w:val="000000"/>
                <w:sz w:val="21"/>
                <w:szCs w:val="21"/>
                <w:lang w:val="pt-BR"/>
              </w:rPr>
            </w:pPr>
            <w:proofErr w:type="spellStart"/>
            <w:r w:rsidRPr="00753B6E">
              <w:rPr>
                <w:rFonts w:ascii="GHEA Grapalat" w:hAnsi="GHEA Grapalat"/>
                <w:iCs/>
                <w:color w:val="000000"/>
                <w:sz w:val="21"/>
                <w:szCs w:val="21"/>
              </w:rPr>
              <w:t>գտնվելու</w:t>
            </w:r>
            <w:proofErr w:type="spellEnd"/>
            <w:r w:rsidRPr="00753B6E">
              <w:rPr>
                <w:rFonts w:ascii="GHEA Grapalat" w:hAnsi="GHEA Grapalat"/>
                <w:iCs/>
                <w:color w:val="000000"/>
                <w:sz w:val="21"/>
                <w:szCs w:val="21"/>
                <w:lang w:val="pt-BR"/>
              </w:rPr>
              <w:t xml:space="preserve"> </w:t>
            </w:r>
            <w:proofErr w:type="spellStart"/>
            <w:r w:rsidRPr="00753B6E">
              <w:rPr>
                <w:rFonts w:ascii="GHEA Grapalat" w:hAnsi="GHEA Grapalat"/>
                <w:iCs/>
                <w:color w:val="000000"/>
                <w:sz w:val="21"/>
                <w:szCs w:val="21"/>
              </w:rPr>
              <w:t>վայրը</w:t>
            </w:r>
            <w:proofErr w:type="spellEnd"/>
            <w:r w:rsidRPr="00753B6E">
              <w:rPr>
                <w:rFonts w:ascii="GHEA Grapalat" w:hAnsi="GHEA Grapalat"/>
                <w:iCs/>
                <w:color w:val="000000"/>
                <w:sz w:val="21"/>
                <w:szCs w:val="21"/>
                <w:lang w:val="pt-BR"/>
              </w:rPr>
              <w:t xml:space="preserve"> ______________</w:t>
            </w:r>
          </w:p>
          <w:p w14:paraId="09C9DEE7" w14:textId="77777777" w:rsidR="0038400D" w:rsidRPr="00753B6E" w:rsidRDefault="0038400D" w:rsidP="007A2020">
            <w:pPr>
              <w:jc w:val="center"/>
              <w:rPr>
                <w:rFonts w:ascii="GHEA Grapalat" w:hAnsi="GHEA Grapalat"/>
                <w:iCs/>
                <w:color w:val="000000"/>
                <w:sz w:val="21"/>
                <w:szCs w:val="21"/>
                <w:lang w:val="pt-BR"/>
              </w:rPr>
            </w:pPr>
            <w:proofErr w:type="spellStart"/>
            <w:r w:rsidRPr="00753B6E">
              <w:rPr>
                <w:rFonts w:ascii="GHEA Grapalat" w:hAnsi="GHEA Grapalat"/>
                <w:iCs/>
                <w:color w:val="000000"/>
                <w:sz w:val="21"/>
                <w:szCs w:val="21"/>
              </w:rPr>
              <w:t>հհ</w:t>
            </w:r>
            <w:proofErr w:type="spellEnd"/>
            <w:r w:rsidRPr="00753B6E">
              <w:rPr>
                <w:rFonts w:ascii="GHEA Grapalat" w:hAnsi="GHEA Grapalat"/>
                <w:iCs/>
                <w:color w:val="000000"/>
                <w:sz w:val="21"/>
                <w:szCs w:val="21"/>
                <w:lang w:val="pt-BR"/>
              </w:rPr>
              <w:t xml:space="preserve"> _________________________ </w:t>
            </w:r>
          </w:p>
          <w:p w14:paraId="2078FEAA" w14:textId="77777777" w:rsidR="0038400D" w:rsidRPr="00753B6E" w:rsidRDefault="0038400D" w:rsidP="007A2020">
            <w:pPr>
              <w:jc w:val="center"/>
              <w:rPr>
                <w:rFonts w:ascii="GHEA Grapalat" w:hAnsi="GHEA Grapalat"/>
                <w:iCs/>
                <w:color w:val="000000"/>
                <w:sz w:val="21"/>
                <w:szCs w:val="21"/>
                <w:lang w:val="pt-BR"/>
              </w:rPr>
            </w:pPr>
            <w:proofErr w:type="spellStart"/>
            <w:r w:rsidRPr="00753B6E">
              <w:rPr>
                <w:rFonts w:ascii="GHEA Grapalat" w:hAnsi="GHEA Grapalat"/>
                <w:iCs/>
                <w:color w:val="000000"/>
                <w:sz w:val="21"/>
                <w:szCs w:val="21"/>
              </w:rPr>
              <w:t>հվհհ</w:t>
            </w:r>
            <w:proofErr w:type="spellEnd"/>
            <w:r w:rsidRPr="00753B6E">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753B6E" w:rsidRDefault="0038400D" w:rsidP="007A2020">
            <w:pPr>
              <w:jc w:val="center"/>
              <w:rPr>
                <w:rFonts w:ascii="GHEA Grapalat" w:hAnsi="GHEA Grapalat"/>
                <w:iCs/>
                <w:color w:val="000000"/>
                <w:sz w:val="21"/>
                <w:szCs w:val="21"/>
                <w:lang w:val="pt-BR"/>
              </w:rPr>
            </w:pPr>
            <w:proofErr w:type="spellStart"/>
            <w:r w:rsidRPr="00753B6E">
              <w:rPr>
                <w:rFonts w:ascii="GHEA Grapalat" w:hAnsi="GHEA Grapalat"/>
                <w:iCs/>
                <w:color w:val="000000"/>
                <w:sz w:val="21"/>
                <w:szCs w:val="21"/>
              </w:rPr>
              <w:t>Պատվիրատու</w:t>
            </w:r>
            <w:proofErr w:type="spellEnd"/>
          </w:p>
          <w:p w14:paraId="797D7B91" w14:textId="77777777" w:rsidR="0038400D" w:rsidRPr="00753B6E" w:rsidRDefault="0038400D" w:rsidP="007A2020">
            <w:pPr>
              <w:jc w:val="center"/>
              <w:rPr>
                <w:rFonts w:ascii="GHEA Grapalat" w:hAnsi="GHEA Grapalat"/>
                <w:iCs/>
                <w:color w:val="000000"/>
                <w:sz w:val="21"/>
                <w:szCs w:val="21"/>
                <w:lang w:val="pt-BR"/>
              </w:rPr>
            </w:pPr>
            <w:r w:rsidRPr="00753B6E">
              <w:rPr>
                <w:rFonts w:ascii="GHEA Grapalat" w:hAnsi="GHEA Grapalat"/>
                <w:iCs/>
                <w:color w:val="000000"/>
                <w:sz w:val="21"/>
                <w:szCs w:val="21"/>
                <w:lang w:val="pt-BR"/>
              </w:rPr>
              <w:t>_____________________________</w:t>
            </w:r>
          </w:p>
          <w:p w14:paraId="5DFA5C3D" w14:textId="77777777" w:rsidR="0038400D" w:rsidRPr="00753B6E" w:rsidRDefault="0038400D" w:rsidP="007A2020">
            <w:pPr>
              <w:jc w:val="center"/>
              <w:rPr>
                <w:rFonts w:ascii="GHEA Grapalat" w:hAnsi="GHEA Grapalat"/>
                <w:iCs/>
                <w:color w:val="000000"/>
                <w:sz w:val="21"/>
                <w:szCs w:val="21"/>
                <w:lang w:val="pt-BR"/>
              </w:rPr>
            </w:pPr>
            <w:r w:rsidRPr="00753B6E">
              <w:rPr>
                <w:rFonts w:ascii="GHEA Grapalat" w:hAnsi="GHEA Grapalat"/>
                <w:iCs/>
                <w:color w:val="000000"/>
                <w:sz w:val="21"/>
                <w:szCs w:val="21"/>
                <w:lang w:val="pt-BR"/>
              </w:rPr>
              <w:t>_____________________________</w:t>
            </w:r>
          </w:p>
          <w:p w14:paraId="68B18605" w14:textId="77777777" w:rsidR="0038400D" w:rsidRPr="00753B6E" w:rsidRDefault="0038400D" w:rsidP="007A2020">
            <w:pPr>
              <w:jc w:val="center"/>
              <w:rPr>
                <w:rFonts w:ascii="GHEA Grapalat" w:hAnsi="GHEA Grapalat"/>
                <w:iCs/>
                <w:color w:val="000000"/>
                <w:sz w:val="21"/>
                <w:szCs w:val="21"/>
                <w:lang w:val="pt-BR"/>
              </w:rPr>
            </w:pPr>
            <w:proofErr w:type="spellStart"/>
            <w:r w:rsidRPr="00753B6E">
              <w:rPr>
                <w:rFonts w:ascii="GHEA Grapalat" w:hAnsi="GHEA Grapalat"/>
                <w:iCs/>
                <w:color w:val="000000"/>
                <w:sz w:val="21"/>
                <w:szCs w:val="21"/>
              </w:rPr>
              <w:t>գտնվելու</w:t>
            </w:r>
            <w:proofErr w:type="spellEnd"/>
            <w:r w:rsidRPr="00753B6E">
              <w:rPr>
                <w:rFonts w:ascii="GHEA Grapalat" w:hAnsi="GHEA Grapalat"/>
                <w:iCs/>
                <w:color w:val="000000"/>
                <w:sz w:val="21"/>
                <w:szCs w:val="21"/>
                <w:lang w:val="pt-BR"/>
              </w:rPr>
              <w:t xml:space="preserve"> </w:t>
            </w:r>
            <w:proofErr w:type="spellStart"/>
            <w:r w:rsidRPr="00753B6E">
              <w:rPr>
                <w:rFonts w:ascii="GHEA Grapalat" w:hAnsi="GHEA Grapalat"/>
                <w:iCs/>
                <w:color w:val="000000"/>
                <w:sz w:val="21"/>
                <w:szCs w:val="21"/>
              </w:rPr>
              <w:t>վայրը</w:t>
            </w:r>
            <w:proofErr w:type="spellEnd"/>
            <w:r w:rsidRPr="00753B6E">
              <w:rPr>
                <w:rFonts w:ascii="GHEA Grapalat" w:hAnsi="GHEA Grapalat"/>
                <w:iCs/>
                <w:color w:val="000000"/>
                <w:sz w:val="21"/>
                <w:szCs w:val="21"/>
                <w:lang w:val="pt-BR"/>
              </w:rPr>
              <w:t xml:space="preserve"> _________________</w:t>
            </w:r>
          </w:p>
          <w:p w14:paraId="7D6F634D" w14:textId="77777777" w:rsidR="0038400D" w:rsidRPr="00753B6E" w:rsidRDefault="0038400D" w:rsidP="007A2020">
            <w:pPr>
              <w:jc w:val="center"/>
              <w:rPr>
                <w:rFonts w:ascii="GHEA Grapalat" w:hAnsi="GHEA Grapalat"/>
                <w:iCs/>
                <w:color w:val="000000"/>
                <w:sz w:val="21"/>
                <w:szCs w:val="21"/>
                <w:lang w:val="pt-BR"/>
              </w:rPr>
            </w:pPr>
            <w:proofErr w:type="spellStart"/>
            <w:r w:rsidRPr="00753B6E">
              <w:rPr>
                <w:rFonts w:ascii="GHEA Grapalat" w:hAnsi="GHEA Grapalat"/>
                <w:iCs/>
                <w:color w:val="000000"/>
                <w:sz w:val="21"/>
                <w:szCs w:val="21"/>
              </w:rPr>
              <w:t>հհ</w:t>
            </w:r>
            <w:proofErr w:type="spellEnd"/>
            <w:r w:rsidRPr="00753B6E">
              <w:rPr>
                <w:rFonts w:ascii="GHEA Grapalat" w:hAnsi="GHEA Grapalat"/>
                <w:iCs/>
                <w:color w:val="000000"/>
                <w:sz w:val="21"/>
                <w:szCs w:val="21"/>
                <w:lang w:val="pt-BR"/>
              </w:rPr>
              <w:t>____________________________</w:t>
            </w:r>
          </w:p>
          <w:p w14:paraId="354179FC" w14:textId="77777777" w:rsidR="0038400D" w:rsidRPr="00753B6E" w:rsidRDefault="0038400D" w:rsidP="007A2020">
            <w:pPr>
              <w:jc w:val="center"/>
              <w:rPr>
                <w:rFonts w:ascii="GHEA Grapalat" w:hAnsi="GHEA Grapalat"/>
                <w:iCs/>
                <w:color w:val="000000"/>
                <w:sz w:val="21"/>
                <w:szCs w:val="21"/>
                <w:lang w:val="pt-BR"/>
              </w:rPr>
            </w:pPr>
            <w:proofErr w:type="spellStart"/>
            <w:r w:rsidRPr="00753B6E">
              <w:rPr>
                <w:rFonts w:ascii="GHEA Grapalat" w:hAnsi="GHEA Grapalat"/>
                <w:iCs/>
                <w:color w:val="000000"/>
                <w:sz w:val="21"/>
                <w:szCs w:val="21"/>
              </w:rPr>
              <w:t>հվհհ</w:t>
            </w:r>
            <w:proofErr w:type="spellEnd"/>
            <w:r w:rsidRPr="00753B6E">
              <w:rPr>
                <w:rFonts w:ascii="GHEA Grapalat" w:hAnsi="GHEA Grapalat"/>
                <w:iCs/>
                <w:color w:val="000000"/>
                <w:sz w:val="21"/>
                <w:szCs w:val="21"/>
                <w:lang w:val="pt-BR"/>
              </w:rPr>
              <w:t>___________________________</w:t>
            </w:r>
          </w:p>
        </w:tc>
      </w:tr>
    </w:tbl>
    <w:p w14:paraId="69CF5C92" w14:textId="77777777" w:rsidR="0038400D" w:rsidRPr="00753B6E" w:rsidRDefault="0038400D" w:rsidP="0038400D">
      <w:pPr>
        <w:ind w:firstLine="375"/>
        <w:rPr>
          <w:rFonts w:ascii="GHEA Grapalat" w:hAnsi="GHEA Grapalat" w:cs="Arial"/>
          <w:iCs/>
          <w:color w:val="000000"/>
          <w:sz w:val="21"/>
          <w:szCs w:val="21"/>
          <w:lang w:val="pt-BR"/>
        </w:rPr>
      </w:pPr>
      <w:r w:rsidRPr="00753B6E">
        <w:rPr>
          <w:rFonts w:ascii="Calibri" w:hAnsi="Calibri" w:cs="Calibri"/>
          <w:iCs/>
          <w:color w:val="000000"/>
          <w:sz w:val="21"/>
          <w:szCs w:val="21"/>
          <w:lang w:val="pt-BR"/>
        </w:rPr>
        <w:t>  </w:t>
      </w:r>
    </w:p>
    <w:p w14:paraId="531F3FE7" w14:textId="77777777" w:rsidR="0038400D" w:rsidRPr="00753B6E" w:rsidRDefault="0038400D" w:rsidP="0038400D">
      <w:pPr>
        <w:ind w:firstLine="375"/>
        <w:rPr>
          <w:rFonts w:ascii="GHEA Grapalat" w:hAnsi="GHEA Grapalat"/>
          <w:iCs/>
          <w:color w:val="000000"/>
          <w:sz w:val="15"/>
          <w:szCs w:val="21"/>
          <w:lang w:val="pt-BR"/>
        </w:rPr>
      </w:pPr>
    </w:p>
    <w:p w14:paraId="70E36C36" w14:textId="77777777" w:rsidR="0038400D" w:rsidRPr="00753B6E" w:rsidRDefault="0038400D" w:rsidP="0038400D">
      <w:pPr>
        <w:ind w:firstLine="375"/>
        <w:jc w:val="center"/>
        <w:rPr>
          <w:rFonts w:ascii="GHEA Grapalat" w:hAnsi="GHEA Grapalat"/>
          <w:iCs/>
          <w:color w:val="000000"/>
          <w:sz w:val="22"/>
          <w:szCs w:val="22"/>
          <w:lang w:val="pt-BR"/>
        </w:rPr>
      </w:pPr>
      <w:r w:rsidRPr="00753B6E">
        <w:rPr>
          <w:rFonts w:ascii="GHEA Grapalat" w:hAnsi="GHEA Grapalat"/>
          <w:b/>
          <w:bCs/>
          <w:iCs/>
          <w:color w:val="000000"/>
          <w:sz w:val="22"/>
          <w:szCs w:val="22"/>
        </w:rPr>
        <w:t>ԱՐՁԱՆԱԳՐՈՒԹՅՈՒՆ</w:t>
      </w:r>
      <w:r w:rsidRPr="00753B6E">
        <w:rPr>
          <w:rFonts w:ascii="GHEA Grapalat" w:hAnsi="GHEA Grapalat"/>
          <w:b/>
          <w:bCs/>
          <w:iCs/>
          <w:color w:val="000000"/>
          <w:sz w:val="22"/>
          <w:szCs w:val="22"/>
          <w:lang w:val="pt-BR"/>
        </w:rPr>
        <w:t xml:space="preserve"> N</w:t>
      </w:r>
    </w:p>
    <w:p w14:paraId="5FBB5804" w14:textId="77777777" w:rsidR="0038400D" w:rsidRPr="00753B6E" w:rsidRDefault="0038400D" w:rsidP="0038400D">
      <w:pPr>
        <w:ind w:firstLine="375"/>
        <w:jc w:val="center"/>
        <w:rPr>
          <w:rFonts w:ascii="GHEA Grapalat" w:hAnsi="GHEA Grapalat"/>
          <w:b/>
          <w:bCs/>
          <w:iCs/>
          <w:color w:val="000000"/>
          <w:sz w:val="22"/>
          <w:szCs w:val="22"/>
          <w:lang w:val="pt-BR"/>
        </w:rPr>
      </w:pPr>
      <w:r w:rsidRPr="00753B6E">
        <w:rPr>
          <w:rFonts w:ascii="GHEA Grapalat" w:hAnsi="GHEA Grapalat"/>
          <w:b/>
          <w:bCs/>
          <w:iCs/>
          <w:color w:val="000000"/>
          <w:sz w:val="22"/>
          <w:szCs w:val="22"/>
        </w:rPr>
        <w:t>ՊԱՅՄԱՆԱԳՐԻ</w:t>
      </w:r>
      <w:r w:rsidRPr="00753B6E">
        <w:rPr>
          <w:rFonts w:ascii="GHEA Grapalat" w:hAnsi="GHEA Grapalat"/>
          <w:b/>
          <w:bCs/>
          <w:iCs/>
          <w:color w:val="000000"/>
          <w:sz w:val="22"/>
          <w:szCs w:val="22"/>
          <w:lang w:val="pt-BR"/>
        </w:rPr>
        <w:t xml:space="preserve"> </w:t>
      </w:r>
      <w:r w:rsidRPr="00753B6E">
        <w:rPr>
          <w:rFonts w:ascii="GHEA Grapalat" w:hAnsi="GHEA Grapalat"/>
          <w:b/>
          <w:bCs/>
          <w:iCs/>
          <w:color w:val="000000"/>
          <w:sz w:val="22"/>
          <w:szCs w:val="22"/>
        </w:rPr>
        <w:t>ԿԱՄ</w:t>
      </w:r>
      <w:r w:rsidRPr="00753B6E">
        <w:rPr>
          <w:rFonts w:ascii="GHEA Grapalat" w:hAnsi="GHEA Grapalat"/>
          <w:b/>
          <w:bCs/>
          <w:iCs/>
          <w:color w:val="000000"/>
          <w:sz w:val="22"/>
          <w:szCs w:val="22"/>
          <w:lang w:val="pt-BR"/>
        </w:rPr>
        <w:t xml:space="preserve"> </w:t>
      </w:r>
      <w:r w:rsidRPr="00753B6E">
        <w:rPr>
          <w:rFonts w:ascii="GHEA Grapalat" w:hAnsi="GHEA Grapalat"/>
          <w:b/>
          <w:bCs/>
          <w:iCs/>
          <w:color w:val="000000"/>
          <w:sz w:val="22"/>
          <w:szCs w:val="22"/>
        </w:rPr>
        <w:t>ԴՐԱ</w:t>
      </w:r>
      <w:r w:rsidRPr="00753B6E">
        <w:rPr>
          <w:rFonts w:ascii="GHEA Grapalat" w:hAnsi="GHEA Grapalat"/>
          <w:b/>
          <w:bCs/>
          <w:iCs/>
          <w:color w:val="000000"/>
          <w:sz w:val="22"/>
          <w:szCs w:val="22"/>
          <w:lang w:val="pt-BR"/>
        </w:rPr>
        <w:t xml:space="preserve"> </w:t>
      </w:r>
      <w:r w:rsidRPr="00753B6E">
        <w:rPr>
          <w:rFonts w:ascii="GHEA Grapalat" w:hAnsi="GHEA Grapalat"/>
          <w:b/>
          <w:bCs/>
          <w:iCs/>
          <w:color w:val="000000"/>
          <w:sz w:val="22"/>
          <w:szCs w:val="22"/>
        </w:rPr>
        <w:t>ՄԻ</w:t>
      </w:r>
      <w:r w:rsidRPr="00753B6E">
        <w:rPr>
          <w:rFonts w:ascii="GHEA Grapalat" w:hAnsi="GHEA Grapalat"/>
          <w:b/>
          <w:bCs/>
          <w:iCs/>
          <w:color w:val="000000"/>
          <w:sz w:val="22"/>
          <w:szCs w:val="22"/>
          <w:lang w:val="pt-BR"/>
        </w:rPr>
        <w:t xml:space="preserve"> </w:t>
      </w:r>
      <w:r w:rsidRPr="00753B6E">
        <w:rPr>
          <w:rFonts w:ascii="GHEA Grapalat" w:hAnsi="GHEA Grapalat"/>
          <w:b/>
          <w:bCs/>
          <w:iCs/>
          <w:color w:val="000000"/>
          <w:sz w:val="22"/>
          <w:szCs w:val="22"/>
        </w:rPr>
        <w:t>ՄԱՍԻ</w:t>
      </w:r>
      <w:r w:rsidRPr="00753B6E">
        <w:rPr>
          <w:rFonts w:ascii="GHEA Grapalat" w:hAnsi="GHEA Grapalat"/>
          <w:b/>
          <w:bCs/>
          <w:iCs/>
          <w:color w:val="000000"/>
          <w:sz w:val="22"/>
          <w:szCs w:val="22"/>
          <w:lang w:val="pt-BR"/>
        </w:rPr>
        <w:t xml:space="preserve"> ԿԱՏԱՐՄԱՆ ԱՐԴՅՈՒՆՔՆԵՐԻ </w:t>
      </w:r>
    </w:p>
    <w:p w14:paraId="312C69CB" w14:textId="77777777" w:rsidR="0038400D" w:rsidRPr="00753B6E" w:rsidRDefault="0038400D" w:rsidP="0038400D">
      <w:pPr>
        <w:ind w:firstLine="375"/>
        <w:jc w:val="center"/>
        <w:rPr>
          <w:rFonts w:ascii="GHEA Grapalat" w:hAnsi="GHEA Grapalat"/>
          <w:iCs/>
          <w:color w:val="000000"/>
          <w:sz w:val="22"/>
          <w:szCs w:val="22"/>
          <w:lang w:val="pt-BR"/>
        </w:rPr>
      </w:pPr>
      <w:r w:rsidRPr="00753B6E">
        <w:rPr>
          <w:rFonts w:ascii="GHEA Grapalat" w:hAnsi="GHEA Grapalat"/>
          <w:b/>
          <w:bCs/>
          <w:iCs/>
          <w:color w:val="000000"/>
          <w:sz w:val="22"/>
          <w:szCs w:val="22"/>
        </w:rPr>
        <w:t>ՀԱՆՁՆՄԱՆ</w:t>
      </w:r>
      <w:r w:rsidRPr="00753B6E">
        <w:rPr>
          <w:rFonts w:ascii="GHEA Grapalat" w:hAnsi="GHEA Grapalat"/>
          <w:b/>
          <w:bCs/>
          <w:iCs/>
          <w:color w:val="000000"/>
          <w:sz w:val="22"/>
          <w:szCs w:val="22"/>
          <w:lang w:val="pt-BR"/>
        </w:rPr>
        <w:t>-</w:t>
      </w:r>
      <w:r w:rsidRPr="00753B6E">
        <w:rPr>
          <w:rFonts w:ascii="GHEA Grapalat" w:hAnsi="GHEA Grapalat"/>
          <w:b/>
          <w:bCs/>
          <w:iCs/>
          <w:color w:val="000000"/>
          <w:sz w:val="22"/>
          <w:szCs w:val="22"/>
        </w:rPr>
        <w:t>ԸՆԴՈՒՆՄԱՆ</w:t>
      </w:r>
    </w:p>
    <w:p w14:paraId="0FE37082" w14:textId="77777777" w:rsidR="0038400D" w:rsidRPr="00753B6E"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753B6E" w:rsidRDefault="0038400D" w:rsidP="0038400D">
      <w:pPr>
        <w:pStyle w:val="a3"/>
        <w:spacing w:line="240" w:lineRule="auto"/>
        <w:ind w:firstLine="540"/>
        <w:rPr>
          <w:rFonts w:ascii="GHEA Grapalat" w:hAnsi="GHEA Grapalat"/>
          <w:iCs/>
          <w:lang w:val="es-ES"/>
        </w:rPr>
      </w:pPr>
      <w:proofErr w:type="gramStart"/>
      <w:r w:rsidRPr="00753B6E">
        <w:rPr>
          <w:rFonts w:ascii="GHEA Grapalat" w:hAnsi="GHEA Grapalat"/>
          <w:color w:val="000000"/>
          <w:sz w:val="21"/>
          <w:szCs w:val="21"/>
          <w:lang w:val="es-ES" w:eastAsia="ru-RU"/>
        </w:rPr>
        <w:t xml:space="preserve">«  </w:t>
      </w:r>
      <w:proofErr w:type="gramEnd"/>
      <w:r w:rsidRPr="00753B6E">
        <w:rPr>
          <w:rFonts w:ascii="GHEA Grapalat" w:hAnsi="GHEA Grapalat"/>
          <w:color w:val="000000"/>
          <w:sz w:val="21"/>
          <w:szCs w:val="21"/>
          <w:lang w:val="es-ES" w:eastAsia="ru-RU"/>
        </w:rPr>
        <w:t xml:space="preserve">    » «              »</w:t>
      </w:r>
      <w:r w:rsidRPr="00753B6E">
        <w:rPr>
          <w:rFonts w:ascii="GHEA Grapalat" w:hAnsi="GHEA Grapalat"/>
          <w:iCs/>
          <w:lang w:val="es-ES"/>
        </w:rPr>
        <w:t xml:space="preserve">  </w:t>
      </w:r>
      <w:r w:rsidRPr="00753B6E">
        <w:rPr>
          <w:rFonts w:ascii="GHEA Grapalat" w:hAnsi="GHEA Grapalat"/>
          <w:color w:val="000000"/>
          <w:sz w:val="21"/>
          <w:szCs w:val="21"/>
          <w:lang w:val="es-ES" w:eastAsia="ru-RU"/>
        </w:rPr>
        <w:t xml:space="preserve">20    </w:t>
      </w:r>
      <w:r w:rsidRPr="00753B6E">
        <w:rPr>
          <w:rFonts w:ascii="GHEA Grapalat" w:hAnsi="GHEA Grapalat"/>
          <w:color w:val="000000"/>
          <w:sz w:val="21"/>
          <w:szCs w:val="21"/>
          <w:lang w:eastAsia="ru-RU"/>
        </w:rPr>
        <w:t>թ</w:t>
      </w:r>
      <w:r w:rsidRPr="00753B6E">
        <w:rPr>
          <w:rFonts w:ascii="GHEA Grapalat" w:hAnsi="GHEA Grapalat"/>
          <w:color w:val="000000"/>
          <w:sz w:val="21"/>
          <w:szCs w:val="21"/>
          <w:lang w:val="es-ES" w:eastAsia="ru-RU"/>
        </w:rPr>
        <w:t>.</w:t>
      </w:r>
    </w:p>
    <w:p w14:paraId="30B8A803" w14:textId="77777777" w:rsidR="0038400D" w:rsidRPr="00753B6E" w:rsidRDefault="0038400D" w:rsidP="0038400D">
      <w:pPr>
        <w:pStyle w:val="a3"/>
        <w:spacing w:line="240" w:lineRule="auto"/>
        <w:ind w:firstLine="0"/>
        <w:rPr>
          <w:rFonts w:ascii="GHEA Grapalat" w:hAnsi="GHEA Grapalat"/>
          <w:iCs/>
          <w:lang w:val="es-ES"/>
        </w:rPr>
      </w:pPr>
    </w:p>
    <w:p w14:paraId="3712408D" w14:textId="77777777" w:rsidR="0038400D" w:rsidRPr="00753B6E"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53B6E">
        <w:rPr>
          <w:rFonts w:ascii="GHEA Grapalat" w:hAnsi="GHEA Grapalat"/>
          <w:color w:val="000000"/>
          <w:sz w:val="21"/>
          <w:szCs w:val="21"/>
        </w:rPr>
        <w:t>Պայմանագրի</w:t>
      </w:r>
      <w:proofErr w:type="spellEnd"/>
      <w:r w:rsidRPr="00753B6E">
        <w:rPr>
          <w:rFonts w:ascii="GHEA Grapalat" w:hAnsi="GHEA Grapalat"/>
          <w:color w:val="000000"/>
          <w:sz w:val="21"/>
          <w:szCs w:val="21"/>
          <w:lang w:val="es-ES"/>
        </w:rPr>
        <w:t xml:space="preserve"> /</w:t>
      </w:r>
      <w:proofErr w:type="spellStart"/>
      <w:r w:rsidRPr="00753B6E">
        <w:rPr>
          <w:rFonts w:ascii="GHEA Grapalat" w:hAnsi="GHEA Grapalat"/>
          <w:color w:val="000000"/>
          <w:sz w:val="21"/>
          <w:szCs w:val="21"/>
        </w:rPr>
        <w:t>այսուհետ</w:t>
      </w:r>
      <w:proofErr w:type="spellEnd"/>
      <w:r w:rsidRPr="00753B6E">
        <w:rPr>
          <w:rFonts w:ascii="GHEA Grapalat" w:hAnsi="GHEA Grapalat"/>
          <w:color w:val="000000"/>
          <w:sz w:val="21"/>
          <w:szCs w:val="21"/>
          <w:lang w:val="es-ES"/>
        </w:rPr>
        <w:t xml:space="preserve">` </w:t>
      </w:r>
      <w:proofErr w:type="spellStart"/>
      <w:r w:rsidRPr="00753B6E">
        <w:rPr>
          <w:rFonts w:ascii="GHEA Grapalat" w:hAnsi="GHEA Grapalat"/>
          <w:color w:val="000000"/>
          <w:sz w:val="21"/>
          <w:szCs w:val="21"/>
        </w:rPr>
        <w:t>Պայմանագիր</w:t>
      </w:r>
      <w:proofErr w:type="spellEnd"/>
      <w:r w:rsidRPr="00753B6E">
        <w:rPr>
          <w:rFonts w:ascii="GHEA Grapalat" w:hAnsi="GHEA Grapalat"/>
          <w:color w:val="000000"/>
          <w:sz w:val="21"/>
          <w:szCs w:val="21"/>
          <w:lang w:val="es-ES"/>
        </w:rPr>
        <w:t xml:space="preserve">/ </w:t>
      </w:r>
      <w:proofErr w:type="spellStart"/>
      <w:r w:rsidRPr="00753B6E">
        <w:rPr>
          <w:rFonts w:ascii="GHEA Grapalat" w:hAnsi="GHEA Grapalat"/>
          <w:color w:val="000000"/>
          <w:sz w:val="21"/>
          <w:szCs w:val="21"/>
        </w:rPr>
        <w:t>անվանումը</w:t>
      </w:r>
      <w:proofErr w:type="spellEnd"/>
      <w:r w:rsidRPr="00753B6E">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753B6E"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53B6E">
        <w:rPr>
          <w:rFonts w:ascii="GHEA Grapalat" w:hAnsi="GHEA Grapalat"/>
          <w:color w:val="000000"/>
          <w:sz w:val="21"/>
          <w:szCs w:val="21"/>
        </w:rPr>
        <w:t>Պայմանագրի</w:t>
      </w:r>
      <w:proofErr w:type="spellEnd"/>
      <w:r w:rsidRPr="00753B6E">
        <w:rPr>
          <w:rFonts w:ascii="GHEA Grapalat" w:hAnsi="GHEA Grapalat"/>
          <w:color w:val="000000"/>
          <w:sz w:val="21"/>
          <w:szCs w:val="21"/>
          <w:lang w:val="es-ES"/>
        </w:rPr>
        <w:t xml:space="preserve"> </w:t>
      </w:r>
      <w:proofErr w:type="spellStart"/>
      <w:r w:rsidRPr="00753B6E">
        <w:rPr>
          <w:rFonts w:ascii="GHEA Grapalat" w:hAnsi="GHEA Grapalat"/>
          <w:color w:val="000000"/>
          <w:sz w:val="21"/>
          <w:szCs w:val="21"/>
        </w:rPr>
        <w:t>կնքման</w:t>
      </w:r>
      <w:proofErr w:type="spellEnd"/>
      <w:r w:rsidRPr="00753B6E">
        <w:rPr>
          <w:rFonts w:ascii="GHEA Grapalat" w:hAnsi="GHEA Grapalat"/>
          <w:color w:val="000000"/>
          <w:sz w:val="21"/>
          <w:szCs w:val="21"/>
          <w:lang w:val="es-ES"/>
        </w:rPr>
        <w:t xml:space="preserve"> </w:t>
      </w:r>
      <w:proofErr w:type="spellStart"/>
      <w:r w:rsidRPr="00753B6E">
        <w:rPr>
          <w:rFonts w:ascii="GHEA Grapalat" w:hAnsi="GHEA Grapalat"/>
          <w:color w:val="000000"/>
          <w:sz w:val="21"/>
          <w:szCs w:val="21"/>
        </w:rPr>
        <w:t>ամսաթիվը</w:t>
      </w:r>
      <w:proofErr w:type="spellEnd"/>
      <w:r w:rsidRPr="00753B6E">
        <w:rPr>
          <w:rFonts w:ascii="GHEA Grapalat" w:hAnsi="GHEA Grapalat"/>
          <w:color w:val="000000"/>
          <w:sz w:val="21"/>
          <w:szCs w:val="21"/>
          <w:lang w:val="es-ES"/>
        </w:rPr>
        <w:t xml:space="preserve">` «____» «__________________» 20 </w:t>
      </w:r>
      <w:r w:rsidRPr="00753B6E">
        <w:rPr>
          <w:rFonts w:ascii="GHEA Grapalat" w:hAnsi="GHEA Grapalat"/>
          <w:color w:val="000000"/>
          <w:sz w:val="21"/>
          <w:szCs w:val="21"/>
        </w:rPr>
        <w:t>թ</w:t>
      </w:r>
      <w:r w:rsidRPr="00753B6E">
        <w:rPr>
          <w:rFonts w:ascii="GHEA Grapalat" w:hAnsi="GHEA Grapalat"/>
          <w:color w:val="000000"/>
          <w:sz w:val="21"/>
          <w:szCs w:val="21"/>
          <w:lang w:val="es-ES"/>
        </w:rPr>
        <w:t>.</w:t>
      </w:r>
    </w:p>
    <w:p w14:paraId="74AE6F7A" w14:textId="77777777" w:rsidR="0038400D" w:rsidRPr="00753B6E"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53B6E">
        <w:rPr>
          <w:rFonts w:ascii="GHEA Grapalat" w:hAnsi="GHEA Grapalat"/>
          <w:color w:val="000000"/>
          <w:sz w:val="21"/>
          <w:szCs w:val="21"/>
        </w:rPr>
        <w:t>Պայմանագրի</w:t>
      </w:r>
      <w:proofErr w:type="spellEnd"/>
      <w:r w:rsidRPr="00753B6E">
        <w:rPr>
          <w:rFonts w:ascii="GHEA Grapalat" w:hAnsi="GHEA Grapalat"/>
          <w:color w:val="000000"/>
          <w:sz w:val="21"/>
          <w:szCs w:val="21"/>
          <w:lang w:val="es-ES"/>
        </w:rPr>
        <w:t xml:space="preserve"> </w:t>
      </w:r>
      <w:proofErr w:type="spellStart"/>
      <w:r w:rsidRPr="00753B6E">
        <w:rPr>
          <w:rFonts w:ascii="GHEA Grapalat" w:hAnsi="GHEA Grapalat"/>
          <w:color w:val="000000"/>
          <w:sz w:val="21"/>
          <w:szCs w:val="21"/>
        </w:rPr>
        <w:t>համարը</w:t>
      </w:r>
      <w:proofErr w:type="spellEnd"/>
      <w:r w:rsidRPr="00753B6E">
        <w:rPr>
          <w:rFonts w:ascii="GHEA Grapalat" w:hAnsi="GHEA Grapalat"/>
          <w:color w:val="000000"/>
          <w:sz w:val="21"/>
          <w:szCs w:val="21"/>
          <w:lang w:val="es-ES"/>
        </w:rPr>
        <w:t>`    __________</w:t>
      </w:r>
    </w:p>
    <w:p w14:paraId="62F79D18" w14:textId="77777777" w:rsidR="0038400D" w:rsidRPr="00753B6E" w:rsidRDefault="0038400D" w:rsidP="006C1D25">
      <w:pPr>
        <w:jc w:val="both"/>
        <w:rPr>
          <w:rFonts w:ascii="GHEA Grapalat" w:hAnsi="GHEA Grapalat" w:cs="Sylfaen"/>
          <w:iCs/>
          <w:lang w:val="es-ES"/>
        </w:rPr>
      </w:pPr>
      <w:proofErr w:type="spellStart"/>
      <w:proofErr w:type="gramStart"/>
      <w:r w:rsidRPr="00753B6E">
        <w:rPr>
          <w:rFonts w:ascii="GHEA Grapalat" w:hAnsi="GHEA Grapalat"/>
          <w:iCs/>
          <w:color w:val="000000"/>
          <w:sz w:val="21"/>
          <w:szCs w:val="21"/>
        </w:rPr>
        <w:t>Պատվիրատուն</w:t>
      </w:r>
      <w:proofErr w:type="spellEnd"/>
      <w:r w:rsidRPr="00753B6E">
        <w:rPr>
          <w:rFonts w:ascii="GHEA Grapalat" w:hAnsi="GHEA Grapalat"/>
          <w:iCs/>
          <w:color w:val="000000"/>
          <w:sz w:val="21"/>
          <w:szCs w:val="21"/>
          <w:lang w:val="es-ES"/>
        </w:rPr>
        <w:t xml:space="preserve">  </w:t>
      </w:r>
      <w:r w:rsidRPr="00753B6E">
        <w:rPr>
          <w:rFonts w:ascii="GHEA Grapalat" w:hAnsi="GHEA Grapalat"/>
          <w:iCs/>
          <w:color w:val="000000"/>
          <w:sz w:val="21"/>
          <w:szCs w:val="21"/>
        </w:rPr>
        <w:t>և</w:t>
      </w:r>
      <w:proofErr w:type="gramEnd"/>
      <w:r w:rsidRPr="00753B6E">
        <w:rPr>
          <w:rFonts w:ascii="GHEA Grapalat" w:hAnsi="GHEA Grapalat"/>
          <w:iCs/>
          <w:color w:val="000000"/>
          <w:sz w:val="21"/>
          <w:szCs w:val="21"/>
          <w:lang w:val="es-ES"/>
        </w:rPr>
        <w:t xml:space="preserve">  </w:t>
      </w:r>
      <w:proofErr w:type="spellStart"/>
      <w:r w:rsidRPr="00753B6E">
        <w:rPr>
          <w:rFonts w:ascii="GHEA Grapalat" w:hAnsi="GHEA Grapalat"/>
          <w:color w:val="000000"/>
          <w:sz w:val="21"/>
          <w:szCs w:val="21"/>
        </w:rPr>
        <w:t>Պայմանագրի</w:t>
      </w:r>
      <w:proofErr w:type="spellEnd"/>
      <w:r w:rsidRPr="00753B6E">
        <w:rPr>
          <w:rFonts w:ascii="GHEA Grapalat" w:hAnsi="GHEA Grapalat"/>
          <w:color w:val="000000"/>
          <w:sz w:val="21"/>
          <w:szCs w:val="21"/>
          <w:lang w:val="es-ES"/>
        </w:rPr>
        <w:t xml:space="preserve"> </w:t>
      </w:r>
      <w:proofErr w:type="spellStart"/>
      <w:r w:rsidRPr="00753B6E">
        <w:rPr>
          <w:rFonts w:ascii="GHEA Grapalat" w:hAnsi="GHEA Grapalat"/>
          <w:color w:val="000000"/>
          <w:sz w:val="21"/>
          <w:szCs w:val="21"/>
        </w:rPr>
        <w:t>կողմը</w:t>
      </w:r>
      <w:proofErr w:type="spellEnd"/>
      <w:r w:rsidRPr="00753B6E">
        <w:rPr>
          <w:rFonts w:ascii="GHEA Grapalat" w:hAnsi="GHEA Grapalat"/>
          <w:color w:val="000000"/>
          <w:sz w:val="21"/>
          <w:szCs w:val="21"/>
        </w:rPr>
        <w:t>՝</w:t>
      </w:r>
      <w:r w:rsidRPr="00753B6E">
        <w:rPr>
          <w:rFonts w:ascii="GHEA Grapalat" w:hAnsi="GHEA Grapalat"/>
          <w:color w:val="000000"/>
          <w:sz w:val="21"/>
          <w:szCs w:val="21"/>
          <w:lang w:val="es-ES"/>
        </w:rPr>
        <w:t xml:space="preserve">  </w:t>
      </w:r>
      <w:r w:rsidRPr="00753B6E">
        <w:rPr>
          <w:rFonts w:ascii="GHEA Grapalat" w:hAnsi="GHEA Grapalat"/>
          <w:color w:val="000000"/>
          <w:sz w:val="21"/>
          <w:szCs w:val="21"/>
          <w:lang w:val="hy-AM"/>
        </w:rPr>
        <w:t xml:space="preserve">հիմք </w:t>
      </w:r>
      <w:r w:rsidRPr="00753B6E">
        <w:rPr>
          <w:rFonts w:ascii="GHEA Grapalat" w:hAnsi="GHEA Grapalat"/>
          <w:color w:val="000000"/>
          <w:sz w:val="21"/>
          <w:szCs w:val="21"/>
          <w:lang w:val="es-ES"/>
        </w:rPr>
        <w:t xml:space="preserve"> </w:t>
      </w:r>
      <w:r w:rsidRPr="00753B6E">
        <w:rPr>
          <w:rFonts w:ascii="GHEA Grapalat" w:hAnsi="GHEA Grapalat"/>
          <w:color w:val="000000"/>
          <w:sz w:val="21"/>
          <w:szCs w:val="21"/>
          <w:lang w:val="hy-AM"/>
        </w:rPr>
        <w:t>ընդունելով</w:t>
      </w:r>
      <w:r w:rsidRPr="00753B6E">
        <w:rPr>
          <w:rFonts w:ascii="GHEA Grapalat" w:hAnsi="GHEA Grapalat"/>
          <w:color w:val="000000"/>
          <w:sz w:val="21"/>
          <w:szCs w:val="21"/>
          <w:lang w:val="es-ES"/>
        </w:rPr>
        <w:t xml:space="preserve">  </w:t>
      </w:r>
      <w:r w:rsidRPr="00753B6E">
        <w:rPr>
          <w:rFonts w:ascii="GHEA Grapalat" w:hAnsi="GHEA Grapalat"/>
          <w:color w:val="000000"/>
          <w:sz w:val="21"/>
          <w:szCs w:val="21"/>
          <w:lang w:val="hy-AM"/>
        </w:rPr>
        <w:t xml:space="preserve">պայմանագրի </w:t>
      </w:r>
      <w:r w:rsidRPr="00753B6E">
        <w:rPr>
          <w:rFonts w:ascii="GHEA Grapalat" w:hAnsi="GHEA Grapalat"/>
          <w:color w:val="000000"/>
          <w:sz w:val="21"/>
          <w:szCs w:val="21"/>
          <w:lang w:val="es-ES"/>
        </w:rPr>
        <w:t xml:space="preserve"> </w:t>
      </w:r>
      <w:r w:rsidRPr="00753B6E">
        <w:rPr>
          <w:rFonts w:ascii="GHEA Grapalat" w:hAnsi="GHEA Grapalat"/>
          <w:color w:val="000000"/>
          <w:sz w:val="21"/>
          <w:szCs w:val="21"/>
          <w:lang w:val="hy-AM"/>
        </w:rPr>
        <w:t xml:space="preserve">կատարման </w:t>
      </w:r>
      <w:r w:rsidRPr="00753B6E">
        <w:rPr>
          <w:rFonts w:ascii="GHEA Grapalat" w:hAnsi="GHEA Grapalat"/>
          <w:color w:val="000000"/>
          <w:sz w:val="21"/>
          <w:szCs w:val="21"/>
          <w:lang w:val="es-ES"/>
        </w:rPr>
        <w:t xml:space="preserve"> </w:t>
      </w:r>
      <w:r w:rsidRPr="00753B6E">
        <w:rPr>
          <w:rFonts w:ascii="GHEA Grapalat" w:hAnsi="GHEA Grapalat"/>
          <w:color w:val="000000"/>
          <w:sz w:val="21"/>
          <w:szCs w:val="21"/>
          <w:lang w:val="hy-AM"/>
        </w:rPr>
        <w:t xml:space="preserve">վերաբերյալ </w:t>
      </w:r>
      <w:r w:rsidRPr="00753B6E">
        <w:rPr>
          <w:rFonts w:ascii="GHEA Grapalat" w:hAnsi="GHEA Grapalat"/>
          <w:color w:val="000000"/>
          <w:sz w:val="21"/>
          <w:szCs w:val="21"/>
          <w:lang w:val="es-ES"/>
        </w:rPr>
        <w:t xml:space="preserve">     </w:t>
      </w:r>
      <w:r w:rsidRPr="00753B6E">
        <w:rPr>
          <w:rFonts w:ascii="GHEA Grapalat" w:hAnsi="GHEA Grapalat"/>
          <w:color w:val="000000"/>
          <w:sz w:val="21"/>
          <w:szCs w:val="21"/>
          <w:lang w:val="hy-AM"/>
        </w:rPr>
        <w:t xml:space="preserve">«   </w:t>
      </w:r>
      <w:r w:rsidRPr="00753B6E">
        <w:rPr>
          <w:rFonts w:ascii="GHEA Grapalat" w:hAnsi="GHEA Grapalat"/>
          <w:color w:val="000000"/>
          <w:sz w:val="21"/>
          <w:szCs w:val="21"/>
          <w:lang w:val="es-ES"/>
        </w:rPr>
        <w:t xml:space="preserve">    </w:t>
      </w:r>
      <w:r w:rsidRPr="00753B6E">
        <w:rPr>
          <w:rFonts w:ascii="GHEA Grapalat" w:hAnsi="GHEA Grapalat"/>
          <w:color w:val="000000"/>
          <w:sz w:val="21"/>
          <w:szCs w:val="21"/>
          <w:lang w:val="hy-AM"/>
        </w:rPr>
        <w:t xml:space="preserve">» </w:t>
      </w:r>
      <w:r w:rsidRPr="00753B6E">
        <w:rPr>
          <w:rFonts w:ascii="GHEA Grapalat" w:hAnsi="GHEA Grapalat"/>
          <w:color w:val="000000"/>
          <w:sz w:val="21"/>
          <w:szCs w:val="21"/>
          <w:lang w:val="es-ES"/>
        </w:rPr>
        <w:t xml:space="preserve">     </w:t>
      </w:r>
      <w:r w:rsidRPr="00753B6E">
        <w:rPr>
          <w:rFonts w:ascii="GHEA Grapalat" w:hAnsi="GHEA Grapalat"/>
          <w:color w:val="000000"/>
          <w:sz w:val="21"/>
          <w:szCs w:val="21"/>
          <w:lang w:val="hy-AM"/>
        </w:rPr>
        <w:t xml:space="preserve">«      </w:t>
      </w:r>
      <w:r w:rsidRPr="00753B6E">
        <w:rPr>
          <w:rFonts w:ascii="GHEA Grapalat" w:hAnsi="GHEA Grapalat"/>
          <w:color w:val="000000"/>
          <w:sz w:val="21"/>
          <w:szCs w:val="21"/>
          <w:lang w:val="es-ES"/>
        </w:rPr>
        <w:t xml:space="preserve">               </w:t>
      </w:r>
      <w:r w:rsidRPr="00753B6E">
        <w:rPr>
          <w:rFonts w:ascii="GHEA Grapalat" w:hAnsi="GHEA Grapalat"/>
          <w:color w:val="000000"/>
          <w:sz w:val="21"/>
          <w:szCs w:val="21"/>
          <w:lang w:val="hy-AM"/>
        </w:rPr>
        <w:t xml:space="preserve"> » </w:t>
      </w:r>
      <w:r w:rsidRPr="00753B6E">
        <w:rPr>
          <w:rFonts w:ascii="GHEA Grapalat" w:hAnsi="GHEA Grapalat"/>
          <w:color w:val="000000"/>
          <w:sz w:val="21"/>
          <w:szCs w:val="21"/>
          <w:lang w:val="es-ES"/>
        </w:rPr>
        <w:t xml:space="preserve"> </w:t>
      </w:r>
      <w:r w:rsidRPr="00753B6E">
        <w:rPr>
          <w:rFonts w:ascii="GHEA Grapalat" w:hAnsi="GHEA Grapalat"/>
          <w:color w:val="000000"/>
          <w:sz w:val="21"/>
          <w:szCs w:val="21"/>
          <w:lang w:val="hy-AM"/>
        </w:rPr>
        <w:t xml:space="preserve">20 </w:t>
      </w:r>
      <w:r w:rsidRPr="00753B6E">
        <w:rPr>
          <w:rFonts w:ascii="GHEA Grapalat" w:hAnsi="GHEA Grapalat"/>
          <w:color w:val="000000"/>
          <w:sz w:val="21"/>
          <w:szCs w:val="21"/>
          <w:lang w:val="es-ES"/>
        </w:rPr>
        <w:t xml:space="preserve">  </w:t>
      </w:r>
      <w:r w:rsidRPr="00753B6E">
        <w:rPr>
          <w:rFonts w:ascii="GHEA Grapalat" w:hAnsi="GHEA Grapalat"/>
          <w:color w:val="000000"/>
          <w:sz w:val="21"/>
          <w:szCs w:val="21"/>
          <w:lang w:val="hy-AM"/>
        </w:rPr>
        <w:t xml:space="preserve">  թ. դուրս գրված </w:t>
      </w:r>
      <w:r w:rsidRPr="00753B6E">
        <w:rPr>
          <w:rFonts w:ascii="GHEA Grapalat" w:hAnsi="GHEA Grapalat"/>
          <w:color w:val="000000"/>
          <w:sz w:val="21"/>
          <w:szCs w:val="21"/>
          <w:lang w:val="es-ES"/>
        </w:rPr>
        <w:t xml:space="preserve">N ___   </w:t>
      </w:r>
      <w:r w:rsidRPr="00753B6E">
        <w:rPr>
          <w:rFonts w:ascii="GHEA Grapalat" w:hAnsi="GHEA Grapalat"/>
          <w:color w:val="000000"/>
          <w:sz w:val="21"/>
          <w:szCs w:val="21"/>
          <w:lang w:val="hy-AM"/>
        </w:rPr>
        <w:t xml:space="preserve">հաշիվ ապրանքագիրը, </w:t>
      </w:r>
      <w:r w:rsidRPr="00753B6E">
        <w:rPr>
          <w:rFonts w:ascii="GHEA Grapalat" w:hAnsi="GHEA Grapalat"/>
          <w:color w:val="000000"/>
          <w:sz w:val="21"/>
          <w:szCs w:val="21"/>
          <w:lang w:val="es-ES"/>
        </w:rPr>
        <w:t>կազմեցին սույն արձանագրությունը հետևյալի մասին.</w:t>
      </w:r>
    </w:p>
    <w:p w14:paraId="505292A3" w14:textId="77777777" w:rsidR="0038400D" w:rsidRPr="00753B6E" w:rsidRDefault="0038400D" w:rsidP="0038400D">
      <w:pPr>
        <w:jc w:val="both"/>
        <w:rPr>
          <w:rFonts w:ascii="GHEA Grapalat" w:hAnsi="GHEA Grapalat"/>
          <w:iCs/>
          <w:color w:val="000000"/>
          <w:sz w:val="21"/>
          <w:szCs w:val="21"/>
          <w:lang w:val="hy-AM"/>
        </w:rPr>
      </w:pPr>
      <w:proofErr w:type="spellStart"/>
      <w:r w:rsidRPr="00753B6E">
        <w:rPr>
          <w:rFonts w:ascii="GHEA Grapalat" w:hAnsi="GHEA Grapalat"/>
          <w:iCs/>
          <w:color w:val="000000"/>
          <w:sz w:val="21"/>
          <w:szCs w:val="21"/>
        </w:rPr>
        <w:t>Պայմանագրի</w:t>
      </w:r>
      <w:proofErr w:type="spellEnd"/>
      <w:r w:rsidRPr="00753B6E">
        <w:rPr>
          <w:rFonts w:ascii="GHEA Grapalat" w:hAnsi="GHEA Grapalat"/>
          <w:iCs/>
          <w:color w:val="000000"/>
          <w:sz w:val="21"/>
          <w:szCs w:val="21"/>
          <w:lang w:val="es-ES"/>
        </w:rPr>
        <w:t xml:space="preserve"> </w:t>
      </w:r>
      <w:proofErr w:type="spellStart"/>
      <w:r w:rsidRPr="00753B6E">
        <w:rPr>
          <w:rFonts w:ascii="GHEA Grapalat" w:hAnsi="GHEA Grapalat"/>
          <w:iCs/>
          <w:color w:val="000000"/>
          <w:sz w:val="21"/>
          <w:szCs w:val="21"/>
        </w:rPr>
        <w:t>շրջանակներում</w:t>
      </w:r>
      <w:proofErr w:type="spellEnd"/>
      <w:r w:rsidRPr="00753B6E">
        <w:rPr>
          <w:rFonts w:ascii="GHEA Grapalat" w:hAnsi="GHEA Grapalat"/>
          <w:iCs/>
          <w:color w:val="000000"/>
          <w:sz w:val="21"/>
          <w:szCs w:val="21"/>
          <w:lang w:val="es-ES"/>
        </w:rPr>
        <w:t xml:space="preserve"> </w:t>
      </w:r>
      <w:proofErr w:type="spellStart"/>
      <w:r w:rsidRPr="00753B6E">
        <w:rPr>
          <w:rFonts w:ascii="GHEA Grapalat" w:hAnsi="GHEA Grapalat"/>
          <w:iCs/>
          <w:snapToGrid w:val="0"/>
          <w:color w:val="000000"/>
          <w:sz w:val="21"/>
          <w:szCs w:val="21"/>
          <w:lang w:val="es-ES"/>
        </w:rPr>
        <w:t>Պայմանագրի</w:t>
      </w:r>
      <w:proofErr w:type="spellEnd"/>
      <w:r w:rsidRPr="00753B6E">
        <w:rPr>
          <w:rFonts w:ascii="GHEA Grapalat" w:hAnsi="GHEA Grapalat"/>
          <w:iCs/>
          <w:snapToGrid w:val="0"/>
          <w:color w:val="000000"/>
          <w:sz w:val="21"/>
          <w:szCs w:val="21"/>
          <w:lang w:val="es-ES"/>
        </w:rPr>
        <w:t xml:space="preserve"> </w:t>
      </w:r>
      <w:proofErr w:type="spellStart"/>
      <w:proofErr w:type="gramStart"/>
      <w:r w:rsidRPr="00753B6E">
        <w:rPr>
          <w:rFonts w:ascii="GHEA Grapalat" w:hAnsi="GHEA Grapalat"/>
          <w:iCs/>
          <w:snapToGrid w:val="0"/>
          <w:color w:val="000000"/>
          <w:sz w:val="21"/>
          <w:szCs w:val="21"/>
          <w:lang w:val="es-ES"/>
        </w:rPr>
        <w:t>կողմը</w:t>
      </w:r>
      <w:proofErr w:type="spellEnd"/>
      <w:r w:rsidRPr="00753B6E">
        <w:rPr>
          <w:rFonts w:ascii="GHEA Grapalat" w:hAnsi="GHEA Grapalat"/>
          <w:iCs/>
          <w:snapToGrid w:val="0"/>
          <w:color w:val="000000"/>
          <w:sz w:val="21"/>
          <w:szCs w:val="21"/>
          <w:lang w:val="es-ES"/>
        </w:rPr>
        <w:t xml:space="preserve">  </w:t>
      </w:r>
      <w:proofErr w:type="spellStart"/>
      <w:r w:rsidRPr="00753B6E">
        <w:rPr>
          <w:rFonts w:ascii="GHEA Grapalat" w:hAnsi="GHEA Grapalat"/>
          <w:iCs/>
          <w:color w:val="000000"/>
          <w:sz w:val="21"/>
          <w:szCs w:val="21"/>
        </w:rPr>
        <w:t>մատակարարել</w:t>
      </w:r>
      <w:proofErr w:type="spellEnd"/>
      <w:proofErr w:type="gramEnd"/>
      <w:r w:rsidRPr="00753B6E">
        <w:rPr>
          <w:rFonts w:ascii="GHEA Grapalat" w:hAnsi="GHEA Grapalat"/>
          <w:iCs/>
          <w:color w:val="000000"/>
          <w:sz w:val="21"/>
          <w:szCs w:val="21"/>
          <w:lang w:val="es-ES"/>
        </w:rPr>
        <w:t xml:space="preserve"> </w:t>
      </w:r>
      <w:r w:rsidRPr="00753B6E">
        <w:rPr>
          <w:rFonts w:ascii="GHEA Grapalat" w:hAnsi="GHEA Grapalat"/>
          <w:iCs/>
          <w:color w:val="000000"/>
          <w:sz w:val="21"/>
          <w:szCs w:val="21"/>
        </w:rPr>
        <w:t>է</w:t>
      </w:r>
      <w:r w:rsidRPr="00753B6E">
        <w:rPr>
          <w:rFonts w:ascii="GHEA Grapalat" w:hAnsi="GHEA Grapalat"/>
          <w:iCs/>
          <w:color w:val="000000"/>
          <w:sz w:val="21"/>
          <w:szCs w:val="21"/>
          <w:lang w:val="es-ES"/>
        </w:rPr>
        <w:t xml:space="preserve"> </w:t>
      </w:r>
      <w:proofErr w:type="spellStart"/>
      <w:r w:rsidRPr="00753B6E">
        <w:rPr>
          <w:rFonts w:ascii="GHEA Grapalat" w:hAnsi="GHEA Grapalat"/>
          <w:iCs/>
          <w:color w:val="000000"/>
          <w:sz w:val="21"/>
          <w:szCs w:val="21"/>
        </w:rPr>
        <w:t>հետևյալ</w:t>
      </w:r>
      <w:proofErr w:type="spellEnd"/>
      <w:r w:rsidRPr="00753B6E">
        <w:rPr>
          <w:rFonts w:ascii="GHEA Grapalat" w:hAnsi="GHEA Grapalat"/>
          <w:iCs/>
          <w:color w:val="000000"/>
          <w:sz w:val="21"/>
          <w:szCs w:val="21"/>
          <w:lang w:val="es-ES"/>
        </w:rPr>
        <w:t xml:space="preserve"> </w:t>
      </w:r>
      <w:proofErr w:type="spellStart"/>
      <w:r w:rsidRPr="00753B6E">
        <w:rPr>
          <w:rFonts w:ascii="GHEA Grapalat" w:hAnsi="GHEA Grapalat"/>
          <w:iCs/>
          <w:color w:val="000000"/>
          <w:sz w:val="21"/>
          <w:szCs w:val="21"/>
        </w:rPr>
        <w:t>ապրանքները</w:t>
      </w:r>
      <w:proofErr w:type="spellEnd"/>
      <w:r w:rsidRPr="00753B6E">
        <w:rPr>
          <w:rFonts w:ascii="GHEA Grapalat" w:hAnsi="GHEA Grapalat"/>
          <w:iCs/>
          <w:color w:val="000000"/>
          <w:sz w:val="21"/>
          <w:szCs w:val="21"/>
        </w:rPr>
        <w:t>՝</w:t>
      </w:r>
    </w:p>
    <w:p w14:paraId="0AD046CB" w14:textId="77777777" w:rsidR="0038400D" w:rsidRPr="00753B6E"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753B6E" w14:paraId="7E44D517" w14:textId="77777777" w:rsidTr="007A2020">
        <w:trPr>
          <w:jc w:val="right"/>
        </w:trPr>
        <w:tc>
          <w:tcPr>
            <w:tcW w:w="357" w:type="dxa"/>
            <w:vMerge w:val="restart"/>
            <w:shd w:val="clear" w:color="auto" w:fill="auto"/>
            <w:vAlign w:val="center"/>
          </w:tcPr>
          <w:p w14:paraId="73388979" w14:textId="77777777" w:rsidR="0038400D" w:rsidRPr="00753B6E" w:rsidRDefault="0038400D" w:rsidP="007A2020">
            <w:pPr>
              <w:pStyle w:val="af4"/>
              <w:spacing w:before="0" w:beforeAutospacing="0" w:after="0" w:afterAutospacing="0"/>
              <w:jc w:val="center"/>
              <w:rPr>
                <w:rFonts w:ascii="GHEA Grapalat" w:hAnsi="GHEA Grapalat"/>
                <w:sz w:val="18"/>
                <w:szCs w:val="18"/>
              </w:rPr>
            </w:pPr>
            <w:r w:rsidRPr="00753B6E">
              <w:rPr>
                <w:rFonts w:ascii="GHEA Grapalat" w:hAnsi="GHEA Grapalat"/>
                <w:sz w:val="18"/>
                <w:szCs w:val="18"/>
              </w:rPr>
              <w:t>N</w:t>
            </w:r>
          </w:p>
        </w:tc>
        <w:tc>
          <w:tcPr>
            <w:tcW w:w="10348" w:type="dxa"/>
            <w:gridSpan w:val="8"/>
            <w:shd w:val="clear" w:color="auto" w:fill="auto"/>
            <w:vAlign w:val="center"/>
          </w:tcPr>
          <w:p w14:paraId="5AFEDBD8" w14:textId="77777777" w:rsidR="0038400D" w:rsidRPr="00753B6E"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753B6E">
              <w:rPr>
                <w:rFonts w:ascii="GHEA Grapalat" w:hAnsi="GHEA Grapalat" w:cs="Sylfaen"/>
                <w:sz w:val="18"/>
                <w:szCs w:val="18"/>
              </w:rPr>
              <w:t>Մատակարարված</w:t>
            </w:r>
            <w:proofErr w:type="spellEnd"/>
            <w:r w:rsidRPr="00753B6E">
              <w:rPr>
                <w:rFonts w:ascii="GHEA Grapalat" w:hAnsi="GHEA Grapalat" w:cs="Courier New"/>
                <w:sz w:val="18"/>
                <w:szCs w:val="18"/>
              </w:rPr>
              <w:t xml:space="preserve"> </w:t>
            </w:r>
            <w:proofErr w:type="spellStart"/>
            <w:r w:rsidRPr="00753B6E">
              <w:rPr>
                <w:rFonts w:ascii="GHEA Grapalat" w:hAnsi="GHEA Grapalat" w:cs="Sylfaen"/>
                <w:sz w:val="18"/>
                <w:szCs w:val="18"/>
              </w:rPr>
              <w:t>ապրանքների</w:t>
            </w:r>
            <w:proofErr w:type="spellEnd"/>
          </w:p>
        </w:tc>
      </w:tr>
      <w:tr w:rsidR="0038400D" w:rsidRPr="00753B6E" w14:paraId="33DC7038" w14:textId="77777777" w:rsidTr="007A2020">
        <w:trPr>
          <w:jc w:val="right"/>
        </w:trPr>
        <w:tc>
          <w:tcPr>
            <w:tcW w:w="357" w:type="dxa"/>
            <w:vMerge/>
            <w:shd w:val="clear" w:color="auto" w:fill="auto"/>
          </w:tcPr>
          <w:p w14:paraId="31AFDB94"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53B6E" w:rsidRDefault="0038400D" w:rsidP="007A2020">
            <w:pPr>
              <w:pStyle w:val="af4"/>
              <w:spacing w:before="0" w:beforeAutospacing="0" w:after="0" w:afterAutospacing="0"/>
              <w:jc w:val="center"/>
              <w:rPr>
                <w:rFonts w:ascii="GHEA Grapalat" w:hAnsi="GHEA Grapalat"/>
                <w:sz w:val="18"/>
                <w:szCs w:val="18"/>
              </w:rPr>
            </w:pPr>
            <w:proofErr w:type="spellStart"/>
            <w:r w:rsidRPr="00753B6E">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753B6E"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753B6E">
              <w:rPr>
                <w:rFonts w:ascii="GHEA Grapalat" w:hAnsi="GHEA Grapalat"/>
                <w:sz w:val="18"/>
                <w:szCs w:val="18"/>
              </w:rPr>
              <w:t>տեխնիկական</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բնութագրի</w:t>
            </w:r>
            <w:proofErr w:type="spellEnd"/>
            <w:proofErr w:type="gramEnd"/>
            <w:r w:rsidRPr="00753B6E">
              <w:rPr>
                <w:rFonts w:ascii="GHEA Grapalat" w:hAnsi="GHEA Grapalat"/>
                <w:sz w:val="18"/>
                <w:szCs w:val="18"/>
              </w:rPr>
              <w:t xml:space="preserve"> </w:t>
            </w:r>
            <w:proofErr w:type="spellStart"/>
            <w:r w:rsidRPr="00753B6E">
              <w:rPr>
                <w:rFonts w:ascii="GHEA Grapalat" w:hAnsi="GHEA Grapalat"/>
                <w:sz w:val="18"/>
                <w:szCs w:val="18"/>
              </w:rPr>
              <w:t>համառոտ</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753B6E" w:rsidRDefault="0038400D" w:rsidP="007A2020">
            <w:pPr>
              <w:pStyle w:val="af4"/>
              <w:spacing w:before="0" w:beforeAutospacing="0" w:after="0" w:afterAutospacing="0"/>
              <w:jc w:val="center"/>
              <w:rPr>
                <w:rFonts w:ascii="GHEA Grapalat" w:hAnsi="GHEA Grapalat"/>
                <w:sz w:val="18"/>
                <w:szCs w:val="18"/>
              </w:rPr>
            </w:pPr>
            <w:proofErr w:type="spellStart"/>
            <w:r w:rsidRPr="00753B6E">
              <w:rPr>
                <w:rFonts w:ascii="GHEA Grapalat" w:hAnsi="GHEA Grapalat"/>
                <w:sz w:val="18"/>
                <w:szCs w:val="18"/>
              </w:rPr>
              <w:t>քանակական</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753B6E" w:rsidRDefault="0038400D" w:rsidP="007A2020">
            <w:pPr>
              <w:pStyle w:val="af4"/>
              <w:spacing w:before="0" w:beforeAutospacing="0" w:after="0" w:afterAutospacing="0"/>
              <w:jc w:val="center"/>
              <w:rPr>
                <w:rFonts w:ascii="GHEA Grapalat" w:hAnsi="GHEA Grapalat"/>
                <w:sz w:val="18"/>
                <w:szCs w:val="18"/>
              </w:rPr>
            </w:pPr>
            <w:proofErr w:type="spellStart"/>
            <w:r w:rsidRPr="00753B6E">
              <w:rPr>
                <w:rFonts w:ascii="GHEA Grapalat" w:hAnsi="GHEA Grapalat"/>
                <w:sz w:val="18"/>
                <w:szCs w:val="18"/>
              </w:rPr>
              <w:t>կատարման</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753B6E" w:rsidRDefault="0038400D" w:rsidP="007A2020">
            <w:pPr>
              <w:pStyle w:val="af4"/>
              <w:spacing w:before="0" w:beforeAutospacing="0" w:after="0" w:afterAutospacing="0"/>
              <w:jc w:val="center"/>
              <w:rPr>
                <w:rFonts w:ascii="GHEA Grapalat" w:hAnsi="GHEA Grapalat"/>
                <w:sz w:val="18"/>
                <w:szCs w:val="18"/>
              </w:rPr>
            </w:pPr>
            <w:proofErr w:type="spellStart"/>
            <w:r w:rsidRPr="00753B6E">
              <w:rPr>
                <w:rFonts w:ascii="GHEA Grapalat" w:hAnsi="GHEA Grapalat"/>
                <w:sz w:val="18"/>
                <w:szCs w:val="18"/>
              </w:rPr>
              <w:t>Վճարման</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ենթակա</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գումարը</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հազար</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դրամ</w:t>
            </w:r>
            <w:proofErr w:type="spellEnd"/>
            <w:r w:rsidRPr="00753B6E">
              <w:rPr>
                <w:rFonts w:ascii="GHEA Grapalat" w:hAnsi="GHEA Grapalat"/>
                <w:sz w:val="18"/>
                <w:szCs w:val="18"/>
              </w:rPr>
              <w:t>/</w:t>
            </w:r>
          </w:p>
        </w:tc>
        <w:tc>
          <w:tcPr>
            <w:tcW w:w="675" w:type="dxa"/>
            <w:vMerge w:val="restart"/>
            <w:shd w:val="clear" w:color="auto" w:fill="auto"/>
            <w:vAlign w:val="center"/>
          </w:tcPr>
          <w:p w14:paraId="41A6B78D" w14:textId="77777777" w:rsidR="0038400D" w:rsidRPr="00753B6E" w:rsidRDefault="0038400D" w:rsidP="007A2020">
            <w:pPr>
              <w:pStyle w:val="af4"/>
              <w:spacing w:before="0" w:beforeAutospacing="0" w:after="0" w:afterAutospacing="0"/>
              <w:jc w:val="center"/>
              <w:rPr>
                <w:rFonts w:ascii="GHEA Grapalat" w:hAnsi="GHEA Grapalat"/>
                <w:sz w:val="18"/>
                <w:szCs w:val="18"/>
              </w:rPr>
            </w:pPr>
            <w:proofErr w:type="spellStart"/>
            <w:r w:rsidRPr="00753B6E">
              <w:rPr>
                <w:rFonts w:ascii="GHEA Grapalat" w:hAnsi="GHEA Grapalat"/>
                <w:sz w:val="18"/>
                <w:szCs w:val="18"/>
              </w:rPr>
              <w:t>Վճարման</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ժամկետը</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ըստ</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վճարման</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ժամանակացույցի</w:t>
            </w:r>
            <w:proofErr w:type="spellEnd"/>
            <w:r w:rsidRPr="00753B6E">
              <w:rPr>
                <w:rFonts w:ascii="GHEA Grapalat" w:hAnsi="GHEA Grapalat"/>
                <w:sz w:val="18"/>
                <w:szCs w:val="18"/>
              </w:rPr>
              <w:t>/</w:t>
            </w:r>
          </w:p>
        </w:tc>
      </w:tr>
      <w:tr w:rsidR="0038400D" w:rsidRPr="00753B6E"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53B6E" w:rsidRDefault="0038400D" w:rsidP="007A2020">
            <w:pPr>
              <w:pStyle w:val="af4"/>
              <w:spacing w:before="0" w:beforeAutospacing="0" w:after="0" w:afterAutospacing="0"/>
              <w:jc w:val="center"/>
              <w:rPr>
                <w:rFonts w:ascii="GHEA Grapalat" w:hAnsi="GHEA Grapalat"/>
                <w:sz w:val="18"/>
                <w:szCs w:val="18"/>
              </w:rPr>
            </w:pPr>
            <w:proofErr w:type="spellStart"/>
            <w:r w:rsidRPr="00753B6E">
              <w:rPr>
                <w:rFonts w:ascii="GHEA Grapalat" w:hAnsi="GHEA Grapalat"/>
                <w:sz w:val="18"/>
                <w:szCs w:val="18"/>
              </w:rPr>
              <w:t>ըստ</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պայմանագրով</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հաստատված</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գնման</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753B6E" w:rsidRDefault="0038400D" w:rsidP="007A2020">
            <w:pPr>
              <w:pStyle w:val="af4"/>
              <w:spacing w:before="0" w:beforeAutospacing="0" w:after="0" w:afterAutospacing="0"/>
              <w:jc w:val="center"/>
              <w:rPr>
                <w:rFonts w:ascii="GHEA Grapalat" w:hAnsi="GHEA Grapalat"/>
                <w:sz w:val="18"/>
                <w:szCs w:val="18"/>
              </w:rPr>
            </w:pPr>
            <w:proofErr w:type="spellStart"/>
            <w:r w:rsidRPr="00753B6E">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753B6E" w:rsidRDefault="0038400D" w:rsidP="007A2020">
            <w:pPr>
              <w:pStyle w:val="af4"/>
              <w:spacing w:before="0" w:beforeAutospacing="0" w:after="0" w:afterAutospacing="0"/>
              <w:jc w:val="center"/>
              <w:rPr>
                <w:rFonts w:ascii="GHEA Grapalat" w:hAnsi="GHEA Grapalat"/>
                <w:sz w:val="18"/>
                <w:szCs w:val="18"/>
              </w:rPr>
            </w:pPr>
            <w:proofErr w:type="spellStart"/>
            <w:r w:rsidRPr="00753B6E">
              <w:rPr>
                <w:rFonts w:ascii="GHEA Grapalat" w:hAnsi="GHEA Grapalat"/>
                <w:sz w:val="18"/>
                <w:szCs w:val="18"/>
              </w:rPr>
              <w:t>ըստ</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պայմանագրով</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հաստատված</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գնման</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753B6E" w:rsidRDefault="0038400D" w:rsidP="007A2020">
            <w:pPr>
              <w:pStyle w:val="af4"/>
              <w:spacing w:before="0" w:beforeAutospacing="0" w:after="0" w:afterAutospacing="0"/>
              <w:jc w:val="center"/>
              <w:rPr>
                <w:rFonts w:ascii="GHEA Grapalat" w:hAnsi="GHEA Grapalat"/>
                <w:sz w:val="18"/>
                <w:szCs w:val="18"/>
              </w:rPr>
            </w:pPr>
            <w:proofErr w:type="spellStart"/>
            <w:r w:rsidRPr="00753B6E">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r>
      <w:tr w:rsidR="0038400D" w:rsidRPr="00753B6E" w14:paraId="7512D9C4" w14:textId="77777777" w:rsidTr="007A2020">
        <w:trPr>
          <w:jc w:val="right"/>
        </w:trPr>
        <w:tc>
          <w:tcPr>
            <w:tcW w:w="357" w:type="dxa"/>
            <w:shd w:val="clear" w:color="auto" w:fill="auto"/>
            <w:vAlign w:val="center"/>
          </w:tcPr>
          <w:p w14:paraId="45F06D52"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r>
      <w:tr w:rsidR="0038400D" w:rsidRPr="00753B6E" w14:paraId="7A865E01" w14:textId="77777777" w:rsidTr="007A2020">
        <w:trPr>
          <w:jc w:val="right"/>
        </w:trPr>
        <w:tc>
          <w:tcPr>
            <w:tcW w:w="357" w:type="dxa"/>
            <w:shd w:val="clear" w:color="auto" w:fill="auto"/>
          </w:tcPr>
          <w:p w14:paraId="6F3922B8" w14:textId="77777777" w:rsidR="0038400D" w:rsidRPr="00753B6E"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53B6E"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53B6E"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53B6E"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53B6E"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53B6E"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53B6E"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53B6E"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53B6E"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753B6E" w:rsidRDefault="0038400D" w:rsidP="0038400D">
      <w:pPr>
        <w:ind w:firstLine="375"/>
        <w:jc w:val="both"/>
        <w:rPr>
          <w:rFonts w:ascii="GHEA Grapalat" w:hAnsi="GHEA Grapalat" w:cs="Arial"/>
          <w:iCs/>
          <w:color w:val="000000"/>
          <w:sz w:val="21"/>
          <w:szCs w:val="21"/>
          <w:lang w:val="es-ES"/>
        </w:rPr>
      </w:pPr>
      <w:r w:rsidRPr="00753B6E">
        <w:rPr>
          <w:rFonts w:ascii="Calibri" w:hAnsi="Calibri" w:cs="Calibri"/>
          <w:iCs/>
          <w:color w:val="000000"/>
          <w:sz w:val="21"/>
          <w:szCs w:val="21"/>
          <w:lang w:val="es-ES"/>
        </w:rPr>
        <w:t> </w:t>
      </w:r>
    </w:p>
    <w:p w14:paraId="69230310" w14:textId="77777777" w:rsidR="0038400D" w:rsidRPr="00753B6E" w:rsidRDefault="0038400D" w:rsidP="0038400D">
      <w:pPr>
        <w:ind w:firstLine="375"/>
        <w:jc w:val="both"/>
        <w:rPr>
          <w:rFonts w:ascii="GHEA Grapalat" w:hAnsi="GHEA Grapalat"/>
          <w:iCs/>
          <w:snapToGrid w:val="0"/>
          <w:color w:val="000000"/>
          <w:sz w:val="21"/>
          <w:szCs w:val="21"/>
          <w:lang w:val="es-ES"/>
        </w:rPr>
      </w:pPr>
      <w:r w:rsidRPr="00753B6E">
        <w:rPr>
          <w:rFonts w:ascii="Calibri" w:hAnsi="Calibri" w:cs="Calibri"/>
          <w:iCs/>
          <w:color w:val="000000"/>
          <w:sz w:val="21"/>
          <w:szCs w:val="21"/>
          <w:lang w:val="es-ES"/>
        </w:rPr>
        <w:t> </w:t>
      </w:r>
      <w:r w:rsidRPr="00753B6E">
        <w:rPr>
          <w:rFonts w:ascii="GHEA Grapalat" w:hAnsi="GHEA Grapalat"/>
          <w:iCs/>
          <w:snapToGrid w:val="0"/>
          <w:color w:val="000000"/>
          <w:sz w:val="21"/>
          <w:szCs w:val="21"/>
          <w:lang w:val="hy-AM"/>
        </w:rPr>
        <w:t xml:space="preserve">Սույն </w:t>
      </w:r>
      <w:proofErr w:type="spellStart"/>
      <w:r w:rsidRPr="00753B6E">
        <w:rPr>
          <w:rFonts w:ascii="GHEA Grapalat" w:hAnsi="GHEA Grapalat"/>
          <w:iCs/>
          <w:snapToGrid w:val="0"/>
          <w:color w:val="000000"/>
          <w:sz w:val="21"/>
          <w:szCs w:val="21"/>
        </w:rPr>
        <w:t>արձանագրության</w:t>
      </w:r>
      <w:proofErr w:type="spellEnd"/>
      <w:r w:rsidRPr="00753B6E">
        <w:rPr>
          <w:rFonts w:ascii="GHEA Grapalat" w:hAnsi="GHEA Grapalat"/>
          <w:iCs/>
          <w:snapToGrid w:val="0"/>
          <w:color w:val="000000"/>
          <w:sz w:val="21"/>
          <w:szCs w:val="21"/>
          <w:lang w:val="es-ES"/>
        </w:rPr>
        <w:t xml:space="preserve"> </w:t>
      </w:r>
      <w:proofErr w:type="spellStart"/>
      <w:r w:rsidRPr="00753B6E">
        <w:rPr>
          <w:rFonts w:ascii="GHEA Grapalat" w:hAnsi="GHEA Grapalat"/>
          <w:iCs/>
          <w:snapToGrid w:val="0"/>
          <w:color w:val="000000"/>
          <w:sz w:val="21"/>
          <w:szCs w:val="21"/>
        </w:rPr>
        <w:t>երկկողմ</w:t>
      </w:r>
      <w:proofErr w:type="spellEnd"/>
      <w:r w:rsidRPr="00753B6E">
        <w:rPr>
          <w:rFonts w:ascii="GHEA Grapalat" w:hAnsi="GHEA Grapalat"/>
          <w:iCs/>
          <w:snapToGrid w:val="0"/>
          <w:color w:val="000000"/>
          <w:sz w:val="21"/>
          <w:szCs w:val="21"/>
          <w:lang w:val="es-ES"/>
        </w:rPr>
        <w:t xml:space="preserve"> </w:t>
      </w:r>
      <w:r w:rsidRPr="00753B6E">
        <w:rPr>
          <w:rFonts w:ascii="GHEA Grapalat" w:hAnsi="GHEA Grapalat"/>
          <w:iCs/>
          <w:snapToGrid w:val="0"/>
          <w:color w:val="000000"/>
          <w:sz w:val="21"/>
          <w:szCs w:val="21"/>
          <w:lang w:val="hy-AM"/>
        </w:rPr>
        <w:t>հաստատման համար հիմք հանդիսացած</w:t>
      </w:r>
      <w:r w:rsidRPr="00753B6E">
        <w:rPr>
          <w:rFonts w:ascii="GHEA Grapalat" w:hAnsi="GHEA Grapalat"/>
          <w:iCs/>
          <w:snapToGrid w:val="0"/>
          <w:color w:val="000000"/>
          <w:sz w:val="21"/>
          <w:szCs w:val="21"/>
          <w:lang w:val="es-ES"/>
        </w:rPr>
        <w:t xml:space="preserve"> </w:t>
      </w:r>
      <w:proofErr w:type="spellStart"/>
      <w:r w:rsidRPr="00753B6E">
        <w:rPr>
          <w:rFonts w:ascii="GHEA Grapalat" w:hAnsi="GHEA Grapalat"/>
          <w:iCs/>
          <w:snapToGrid w:val="0"/>
          <w:color w:val="000000"/>
          <w:sz w:val="21"/>
          <w:szCs w:val="21"/>
        </w:rPr>
        <w:t>հաշիվ</w:t>
      </w:r>
      <w:proofErr w:type="spellEnd"/>
      <w:r w:rsidRPr="00753B6E">
        <w:rPr>
          <w:rFonts w:ascii="GHEA Grapalat" w:hAnsi="GHEA Grapalat"/>
          <w:iCs/>
          <w:snapToGrid w:val="0"/>
          <w:color w:val="000000"/>
          <w:sz w:val="21"/>
          <w:szCs w:val="21"/>
          <w:lang w:val="es-ES"/>
        </w:rPr>
        <w:t xml:space="preserve"> </w:t>
      </w:r>
      <w:proofErr w:type="spellStart"/>
      <w:r w:rsidRPr="00753B6E">
        <w:rPr>
          <w:rFonts w:ascii="GHEA Grapalat" w:hAnsi="GHEA Grapalat"/>
          <w:iCs/>
          <w:snapToGrid w:val="0"/>
          <w:color w:val="000000"/>
          <w:sz w:val="21"/>
          <w:szCs w:val="21"/>
        </w:rPr>
        <w:t>ապրանքագիրը</w:t>
      </w:r>
      <w:proofErr w:type="spellEnd"/>
      <w:r w:rsidRPr="00753B6E">
        <w:rPr>
          <w:rFonts w:ascii="GHEA Grapalat" w:hAnsi="GHEA Grapalat"/>
          <w:iCs/>
          <w:snapToGrid w:val="0"/>
          <w:color w:val="000000"/>
          <w:sz w:val="21"/>
          <w:szCs w:val="21"/>
          <w:lang w:val="es-ES"/>
        </w:rPr>
        <w:t xml:space="preserve"> </w:t>
      </w:r>
      <w:r w:rsidRPr="00753B6E">
        <w:rPr>
          <w:rFonts w:ascii="GHEA Grapalat" w:hAnsi="GHEA Grapalat"/>
          <w:iCs/>
          <w:snapToGrid w:val="0"/>
          <w:color w:val="000000"/>
          <w:sz w:val="21"/>
          <w:szCs w:val="21"/>
        </w:rPr>
        <w:t>և</w:t>
      </w:r>
      <w:r w:rsidRPr="00753B6E">
        <w:rPr>
          <w:rFonts w:ascii="GHEA Grapalat" w:hAnsi="GHEA Grapalat"/>
          <w:iCs/>
          <w:snapToGrid w:val="0"/>
          <w:color w:val="000000"/>
          <w:sz w:val="21"/>
          <w:szCs w:val="21"/>
          <w:lang w:val="es-ES"/>
        </w:rPr>
        <w:t xml:space="preserve"> </w:t>
      </w:r>
      <w:r w:rsidRPr="00753B6E">
        <w:rPr>
          <w:rFonts w:ascii="GHEA Grapalat" w:hAnsi="GHEA Grapalat"/>
          <w:iCs/>
          <w:snapToGrid w:val="0"/>
          <w:color w:val="000000"/>
          <w:sz w:val="21"/>
          <w:szCs w:val="21"/>
          <w:lang w:val="hy-AM"/>
        </w:rPr>
        <w:t xml:space="preserve">դրական </w:t>
      </w:r>
      <w:r w:rsidRPr="00753B6E">
        <w:rPr>
          <w:rFonts w:ascii="GHEA Grapalat" w:hAnsi="GHEA Grapalat"/>
          <w:color w:val="000000"/>
          <w:sz w:val="21"/>
          <w:szCs w:val="21"/>
          <w:lang w:val="es-ES"/>
        </w:rPr>
        <w:t>եզրակացությունը</w:t>
      </w:r>
      <w:r w:rsidRPr="00753B6E">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753B6E"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753B6E"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753B6E" w:rsidRDefault="0038400D" w:rsidP="0038400D">
      <w:pPr>
        <w:ind w:firstLine="375"/>
        <w:rPr>
          <w:rFonts w:ascii="GHEA Grapalat" w:hAnsi="GHEA Grapalat"/>
          <w:iCs/>
          <w:snapToGrid w:val="0"/>
          <w:color w:val="000000"/>
          <w:sz w:val="2"/>
          <w:szCs w:val="21"/>
          <w:lang w:val="es-ES"/>
        </w:rPr>
      </w:pPr>
      <w:r w:rsidRPr="00753B6E">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53B6E" w14:paraId="56001E7F" w14:textId="77777777" w:rsidTr="007A2020">
        <w:trPr>
          <w:trHeight w:val="266"/>
          <w:tblCellSpacing w:w="7" w:type="dxa"/>
          <w:jc w:val="center"/>
        </w:trPr>
        <w:tc>
          <w:tcPr>
            <w:tcW w:w="0" w:type="auto"/>
            <w:vAlign w:val="center"/>
          </w:tcPr>
          <w:p w14:paraId="564233C1" w14:textId="77777777" w:rsidR="0038400D" w:rsidRPr="00753B6E" w:rsidRDefault="0038400D" w:rsidP="0038400D">
            <w:pPr>
              <w:jc w:val="center"/>
              <w:rPr>
                <w:rFonts w:ascii="GHEA Grapalat" w:hAnsi="GHEA Grapalat"/>
                <w:iCs/>
                <w:color w:val="000000"/>
                <w:sz w:val="21"/>
                <w:szCs w:val="21"/>
              </w:rPr>
            </w:pPr>
            <w:proofErr w:type="spellStart"/>
            <w:r w:rsidRPr="00753B6E">
              <w:rPr>
                <w:rFonts w:ascii="GHEA Grapalat" w:hAnsi="GHEA Grapalat"/>
                <w:iCs/>
                <w:color w:val="000000"/>
                <w:sz w:val="21"/>
                <w:szCs w:val="21"/>
              </w:rPr>
              <w:t>Ապրանքը</w:t>
            </w:r>
            <w:proofErr w:type="spellEnd"/>
            <w:r w:rsidRPr="00753B6E">
              <w:rPr>
                <w:rFonts w:ascii="GHEA Grapalat" w:hAnsi="GHEA Grapalat"/>
                <w:iCs/>
                <w:color w:val="000000"/>
                <w:sz w:val="21"/>
                <w:szCs w:val="21"/>
              </w:rPr>
              <w:t xml:space="preserve"> </w:t>
            </w:r>
            <w:proofErr w:type="spellStart"/>
            <w:r w:rsidRPr="00753B6E">
              <w:rPr>
                <w:rFonts w:ascii="GHEA Grapalat" w:hAnsi="GHEA Grapalat"/>
                <w:iCs/>
                <w:color w:val="000000"/>
                <w:sz w:val="21"/>
                <w:szCs w:val="21"/>
              </w:rPr>
              <w:t>հանձնեց</w:t>
            </w:r>
            <w:proofErr w:type="spellEnd"/>
            <w:r w:rsidRPr="00753B6E">
              <w:rPr>
                <w:rFonts w:ascii="GHEA Grapalat" w:hAnsi="GHEA Grapalat"/>
                <w:iCs/>
                <w:color w:val="000000"/>
                <w:sz w:val="21"/>
                <w:szCs w:val="21"/>
              </w:rPr>
              <w:t xml:space="preserve"> </w:t>
            </w:r>
          </w:p>
        </w:tc>
        <w:tc>
          <w:tcPr>
            <w:tcW w:w="0" w:type="auto"/>
            <w:vAlign w:val="center"/>
          </w:tcPr>
          <w:p w14:paraId="44C85F62" w14:textId="77777777" w:rsidR="0038400D" w:rsidRPr="00753B6E" w:rsidRDefault="0038400D" w:rsidP="0038400D">
            <w:pPr>
              <w:jc w:val="center"/>
              <w:rPr>
                <w:rFonts w:ascii="GHEA Grapalat" w:hAnsi="GHEA Grapalat"/>
                <w:iCs/>
                <w:color w:val="000000"/>
                <w:sz w:val="21"/>
                <w:szCs w:val="21"/>
              </w:rPr>
            </w:pPr>
            <w:proofErr w:type="spellStart"/>
            <w:r w:rsidRPr="00753B6E">
              <w:rPr>
                <w:rFonts w:ascii="GHEA Grapalat" w:hAnsi="GHEA Grapalat"/>
                <w:iCs/>
                <w:color w:val="000000"/>
                <w:sz w:val="21"/>
                <w:szCs w:val="21"/>
              </w:rPr>
              <w:t>Ապրանքը</w:t>
            </w:r>
            <w:proofErr w:type="spellEnd"/>
            <w:r w:rsidRPr="00753B6E">
              <w:rPr>
                <w:rFonts w:ascii="GHEA Grapalat" w:hAnsi="GHEA Grapalat"/>
                <w:iCs/>
                <w:color w:val="000000"/>
                <w:sz w:val="21"/>
                <w:szCs w:val="21"/>
              </w:rPr>
              <w:t xml:space="preserve"> </w:t>
            </w:r>
            <w:proofErr w:type="spellStart"/>
            <w:r w:rsidRPr="00753B6E">
              <w:rPr>
                <w:rFonts w:ascii="GHEA Grapalat" w:hAnsi="GHEA Grapalat"/>
                <w:iCs/>
                <w:color w:val="000000"/>
                <w:sz w:val="21"/>
                <w:szCs w:val="21"/>
              </w:rPr>
              <w:t>ընդունեց</w:t>
            </w:r>
            <w:proofErr w:type="spellEnd"/>
          </w:p>
        </w:tc>
      </w:tr>
      <w:tr w:rsidR="0038400D" w:rsidRPr="00753B6E" w14:paraId="529D7212" w14:textId="77777777" w:rsidTr="007A2020">
        <w:trPr>
          <w:trHeight w:val="473"/>
          <w:tblCellSpacing w:w="7" w:type="dxa"/>
          <w:jc w:val="center"/>
        </w:trPr>
        <w:tc>
          <w:tcPr>
            <w:tcW w:w="0" w:type="auto"/>
            <w:vAlign w:val="center"/>
          </w:tcPr>
          <w:p w14:paraId="5D9EDD8E" w14:textId="77777777" w:rsidR="0038400D" w:rsidRPr="00753B6E" w:rsidRDefault="0038400D" w:rsidP="007A2020">
            <w:pPr>
              <w:jc w:val="center"/>
              <w:rPr>
                <w:rFonts w:ascii="GHEA Grapalat" w:hAnsi="GHEA Grapalat"/>
                <w:iCs/>
                <w:sz w:val="21"/>
                <w:szCs w:val="21"/>
              </w:rPr>
            </w:pPr>
            <w:r w:rsidRPr="00753B6E">
              <w:rPr>
                <w:rFonts w:ascii="GHEA Grapalat" w:hAnsi="GHEA Grapalat"/>
                <w:iCs/>
                <w:sz w:val="21"/>
                <w:szCs w:val="21"/>
              </w:rPr>
              <w:t xml:space="preserve">___________________________ </w:t>
            </w:r>
          </w:p>
          <w:p w14:paraId="32A66E3F" w14:textId="77777777" w:rsidR="0038400D" w:rsidRPr="00753B6E" w:rsidRDefault="0038400D" w:rsidP="007A2020">
            <w:pPr>
              <w:jc w:val="center"/>
              <w:rPr>
                <w:rFonts w:ascii="GHEA Grapalat" w:hAnsi="GHEA Grapalat"/>
                <w:iCs/>
                <w:sz w:val="21"/>
                <w:szCs w:val="21"/>
              </w:rPr>
            </w:pPr>
            <w:proofErr w:type="spellStart"/>
            <w:r w:rsidRPr="00753B6E">
              <w:rPr>
                <w:rFonts w:ascii="GHEA Grapalat" w:hAnsi="GHEA Grapalat"/>
                <w:iCs/>
                <w:sz w:val="15"/>
                <w:szCs w:val="15"/>
              </w:rPr>
              <w:t>ստորագրություն</w:t>
            </w:r>
            <w:proofErr w:type="spellEnd"/>
            <w:r w:rsidRPr="00753B6E">
              <w:rPr>
                <w:rFonts w:ascii="GHEA Grapalat" w:hAnsi="GHEA Grapalat"/>
                <w:iCs/>
                <w:sz w:val="15"/>
                <w:szCs w:val="15"/>
              </w:rPr>
              <w:t xml:space="preserve"> </w:t>
            </w:r>
          </w:p>
        </w:tc>
        <w:tc>
          <w:tcPr>
            <w:tcW w:w="0" w:type="auto"/>
            <w:vAlign w:val="center"/>
          </w:tcPr>
          <w:p w14:paraId="35E042AD" w14:textId="77777777" w:rsidR="0038400D" w:rsidRPr="00753B6E" w:rsidRDefault="0038400D" w:rsidP="007A2020">
            <w:pPr>
              <w:jc w:val="center"/>
              <w:rPr>
                <w:rFonts w:ascii="GHEA Grapalat" w:hAnsi="GHEA Grapalat"/>
                <w:iCs/>
                <w:sz w:val="21"/>
                <w:szCs w:val="21"/>
              </w:rPr>
            </w:pPr>
            <w:r w:rsidRPr="00753B6E">
              <w:rPr>
                <w:rFonts w:ascii="GHEA Grapalat" w:hAnsi="GHEA Grapalat"/>
                <w:iCs/>
                <w:sz w:val="21"/>
                <w:szCs w:val="21"/>
              </w:rPr>
              <w:t>___________________________</w:t>
            </w:r>
          </w:p>
          <w:p w14:paraId="776AADE0" w14:textId="77777777" w:rsidR="0038400D" w:rsidRPr="00753B6E" w:rsidRDefault="0038400D" w:rsidP="007A2020">
            <w:pPr>
              <w:jc w:val="center"/>
              <w:rPr>
                <w:rFonts w:ascii="GHEA Grapalat" w:hAnsi="GHEA Grapalat"/>
                <w:iCs/>
                <w:sz w:val="21"/>
                <w:szCs w:val="21"/>
              </w:rPr>
            </w:pPr>
            <w:proofErr w:type="spellStart"/>
            <w:r w:rsidRPr="00753B6E">
              <w:rPr>
                <w:rFonts w:ascii="GHEA Grapalat" w:hAnsi="GHEA Grapalat"/>
                <w:iCs/>
                <w:sz w:val="15"/>
                <w:szCs w:val="15"/>
              </w:rPr>
              <w:t>ստորագրություն</w:t>
            </w:r>
            <w:proofErr w:type="spellEnd"/>
            <w:r w:rsidRPr="00753B6E">
              <w:rPr>
                <w:rFonts w:ascii="GHEA Grapalat" w:hAnsi="GHEA Grapalat"/>
                <w:iCs/>
                <w:sz w:val="15"/>
                <w:szCs w:val="15"/>
              </w:rPr>
              <w:t xml:space="preserve"> </w:t>
            </w:r>
          </w:p>
        </w:tc>
      </w:tr>
      <w:tr w:rsidR="0038400D" w:rsidRPr="00753B6E" w14:paraId="23141DF7" w14:textId="77777777" w:rsidTr="007A2020">
        <w:trPr>
          <w:trHeight w:val="503"/>
          <w:tblCellSpacing w:w="7" w:type="dxa"/>
          <w:jc w:val="center"/>
        </w:trPr>
        <w:tc>
          <w:tcPr>
            <w:tcW w:w="0" w:type="auto"/>
            <w:vAlign w:val="center"/>
          </w:tcPr>
          <w:p w14:paraId="7D2DF494" w14:textId="77777777" w:rsidR="0038400D" w:rsidRPr="00753B6E" w:rsidRDefault="0038400D" w:rsidP="007A2020">
            <w:pPr>
              <w:jc w:val="center"/>
              <w:rPr>
                <w:rFonts w:ascii="GHEA Grapalat" w:hAnsi="GHEA Grapalat"/>
                <w:iCs/>
                <w:sz w:val="21"/>
                <w:szCs w:val="21"/>
              </w:rPr>
            </w:pPr>
            <w:r w:rsidRPr="00753B6E">
              <w:rPr>
                <w:rFonts w:ascii="GHEA Grapalat" w:hAnsi="GHEA Grapalat"/>
                <w:iCs/>
                <w:sz w:val="21"/>
                <w:szCs w:val="21"/>
              </w:rPr>
              <w:t xml:space="preserve">___________________________ </w:t>
            </w:r>
          </w:p>
          <w:p w14:paraId="670CBC03" w14:textId="77777777" w:rsidR="0038400D" w:rsidRPr="00753B6E" w:rsidRDefault="0038400D" w:rsidP="007A2020">
            <w:pPr>
              <w:jc w:val="center"/>
              <w:rPr>
                <w:rFonts w:ascii="GHEA Grapalat" w:hAnsi="GHEA Grapalat"/>
                <w:iCs/>
                <w:sz w:val="21"/>
                <w:szCs w:val="21"/>
              </w:rPr>
            </w:pPr>
            <w:proofErr w:type="spellStart"/>
            <w:r w:rsidRPr="00753B6E">
              <w:rPr>
                <w:rFonts w:ascii="GHEA Grapalat" w:hAnsi="GHEA Grapalat"/>
                <w:iCs/>
                <w:sz w:val="15"/>
                <w:szCs w:val="15"/>
              </w:rPr>
              <w:t>ազգանուն</w:t>
            </w:r>
            <w:proofErr w:type="spellEnd"/>
            <w:r w:rsidRPr="00753B6E">
              <w:rPr>
                <w:rFonts w:ascii="GHEA Grapalat" w:hAnsi="GHEA Grapalat"/>
                <w:iCs/>
                <w:sz w:val="15"/>
                <w:szCs w:val="15"/>
              </w:rPr>
              <w:t xml:space="preserve">, </w:t>
            </w:r>
            <w:proofErr w:type="spellStart"/>
            <w:r w:rsidRPr="00753B6E">
              <w:rPr>
                <w:rFonts w:ascii="GHEA Grapalat" w:hAnsi="GHEA Grapalat"/>
                <w:iCs/>
                <w:sz w:val="15"/>
                <w:szCs w:val="15"/>
              </w:rPr>
              <w:t>անուն</w:t>
            </w:r>
            <w:proofErr w:type="spellEnd"/>
          </w:p>
        </w:tc>
        <w:tc>
          <w:tcPr>
            <w:tcW w:w="0" w:type="auto"/>
            <w:vAlign w:val="center"/>
          </w:tcPr>
          <w:p w14:paraId="6E95AECE" w14:textId="77777777" w:rsidR="0038400D" w:rsidRPr="00753B6E" w:rsidRDefault="0038400D" w:rsidP="007A2020">
            <w:pPr>
              <w:jc w:val="center"/>
              <w:rPr>
                <w:rFonts w:ascii="GHEA Grapalat" w:hAnsi="GHEA Grapalat"/>
                <w:iCs/>
                <w:sz w:val="21"/>
                <w:szCs w:val="21"/>
              </w:rPr>
            </w:pPr>
            <w:r w:rsidRPr="00753B6E">
              <w:rPr>
                <w:rFonts w:ascii="GHEA Grapalat" w:hAnsi="GHEA Grapalat"/>
                <w:iCs/>
                <w:sz w:val="21"/>
                <w:szCs w:val="21"/>
              </w:rPr>
              <w:t>___________________________</w:t>
            </w:r>
          </w:p>
          <w:p w14:paraId="7F600E5E" w14:textId="77777777" w:rsidR="0038400D" w:rsidRPr="00753B6E" w:rsidRDefault="0038400D" w:rsidP="007A2020">
            <w:pPr>
              <w:jc w:val="center"/>
              <w:rPr>
                <w:rFonts w:ascii="GHEA Grapalat" w:hAnsi="GHEA Grapalat"/>
                <w:iCs/>
                <w:sz w:val="21"/>
                <w:szCs w:val="21"/>
              </w:rPr>
            </w:pPr>
            <w:proofErr w:type="spellStart"/>
            <w:r w:rsidRPr="00753B6E">
              <w:rPr>
                <w:rFonts w:ascii="GHEA Grapalat" w:hAnsi="GHEA Grapalat"/>
                <w:iCs/>
                <w:sz w:val="15"/>
                <w:szCs w:val="15"/>
              </w:rPr>
              <w:t>ազգանուն</w:t>
            </w:r>
            <w:proofErr w:type="spellEnd"/>
            <w:r w:rsidRPr="00753B6E">
              <w:rPr>
                <w:rFonts w:ascii="GHEA Grapalat" w:hAnsi="GHEA Grapalat"/>
                <w:iCs/>
                <w:sz w:val="15"/>
                <w:szCs w:val="15"/>
              </w:rPr>
              <w:t xml:space="preserve">, </w:t>
            </w:r>
            <w:proofErr w:type="spellStart"/>
            <w:r w:rsidRPr="00753B6E">
              <w:rPr>
                <w:rFonts w:ascii="GHEA Grapalat" w:hAnsi="GHEA Grapalat"/>
                <w:iCs/>
                <w:sz w:val="15"/>
                <w:szCs w:val="15"/>
              </w:rPr>
              <w:t>անուն</w:t>
            </w:r>
            <w:proofErr w:type="spellEnd"/>
          </w:p>
        </w:tc>
      </w:tr>
      <w:tr w:rsidR="0038400D" w:rsidRPr="00753B6E" w14:paraId="0370AC52" w14:textId="77777777" w:rsidTr="007A2020">
        <w:trPr>
          <w:trHeight w:val="281"/>
          <w:tblCellSpacing w:w="7" w:type="dxa"/>
          <w:jc w:val="center"/>
        </w:trPr>
        <w:tc>
          <w:tcPr>
            <w:tcW w:w="0" w:type="auto"/>
            <w:vAlign w:val="center"/>
          </w:tcPr>
          <w:p w14:paraId="55CE6346" w14:textId="77777777" w:rsidR="0038400D" w:rsidRPr="00753B6E" w:rsidRDefault="0038400D" w:rsidP="007A2020">
            <w:pPr>
              <w:rPr>
                <w:rFonts w:ascii="GHEA Grapalat" w:hAnsi="GHEA Grapalat"/>
                <w:iCs/>
                <w:color w:val="000000"/>
                <w:sz w:val="21"/>
                <w:szCs w:val="21"/>
              </w:rPr>
            </w:pPr>
            <w:r w:rsidRPr="00753B6E">
              <w:rPr>
                <w:rFonts w:ascii="GHEA Grapalat" w:hAnsi="GHEA Grapalat"/>
                <w:iCs/>
                <w:color w:val="000000"/>
                <w:sz w:val="21"/>
                <w:szCs w:val="21"/>
              </w:rPr>
              <w:t xml:space="preserve">                              Կ.Տ.</w:t>
            </w:r>
            <w:r w:rsidRPr="00753B6E">
              <w:rPr>
                <w:rFonts w:ascii="Calibri" w:hAnsi="Calibri" w:cs="Calibri"/>
                <w:iCs/>
                <w:color w:val="000000"/>
                <w:sz w:val="21"/>
                <w:szCs w:val="21"/>
              </w:rPr>
              <w:t> </w:t>
            </w:r>
            <w:r w:rsidRPr="00753B6E">
              <w:rPr>
                <w:rFonts w:ascii="GHEA Grapalat" w:hAnsi="GHEA Grapalat" w:cs="Arial"/>
                <w:iCs/>
                <w:color w:val="000000"/>
                <w:sz w:val="21"/>
                <w:szCs w:val="21"/>
              </w:rPr>
              <w:t xml:space="preserve">                                                                                </w:t>
            </w:r>
          </w:p>
        </w:tc>
        <w:tc>
          <w:tcPr>
            <w:tcW w:w="0" w:type="auto"/>
            <w:vAlign w:val="center"/>
          </w:tcPr>
          <w:p w14:paraId="69C34666" w14:textId="77777777" w:rsidR="0038400D" w:rsidRPr="00753B6E" w:rsidRDefault="0038400D" w:rsidP="007A2020">
            <w:pPr>
              <w:rPr>
                <w:rFonts w:ascii="GHEA Grapalat" w:hAnsi="GHEA Grapalat"/>
                <w:iCs/>
                <w:color w:val="000000"/>
                <w:sz w:val="21"/>
                <w:szCs w:val="21"/>
              </w:rPr>
            </w:pPr>
            <w:r w:rsidRPr="00753B6E">
              <w:rPr>
                <w:rFonts w:ascii="Calibri" w:hAnsi="Calibri" w:cs="Calibri"/>
                <w:iCs/>
                <w:color w:val="000000"/>
                <w:sz w:val="21"/>
                <w:szCs w:val="21"/>
              </w:rPr>
              <w:t> </w:t>
            </w:r>
            <w:r w:rsidRPr="00753B6E">
              <w:rPr>
                <w:rFonts w:ascii="GHEA Grapalat" w:hAnsi="GHEA Grapalat" w:cs="Arial"/>
                <w:iCs/>
                <w:color w:val="000000"/>
                <w:sz w:val="21"/>
                <w:szCs w:val="21"/>
              </w:rPr>
              <w:t xml:space="preserve">                                    </w:t>
            </w:r>
            <w:r w:rsidRPr="00753B6E">
              <w:rPr>
                <w:rFonts w:ascii="GHEA Grapalat" w:hAnsi="GHEA Grapalat"/>
                <w:iCs/>
                <w:color w:val="000000"/>
                <w:sz w:val="21"/>
                <w:szCs w:val="21"/>
              </w:rPr>
              <w:t>Կ.Տ.</w:t>
            </w:r>
          </w:p>
        </w:tc>
      </w:tr>
    </w:tbl>
    <w:p w14:paraId="148F8388" w14:textId="77777777" w:rsidR="00071D1C" w:rsidRPr="00753B6E" w:rsidRDefault="00071D1C" w:rsidP="00EF3662">
      <w:pPr>
        <w:ind w:left="-142" w:firstLine="142"/>
        <w:jc w:val="center"/>
        <w:rPr>
          <w:rFonts w:ascii="GHEA Grapalat" w:hAnsi="GHEA Grapalat" w:cs="Sylfaen"/>
          <w:b/>
        </w:rPr>
      </w:pPr>
    </w:p>
    <w:p w14:paraId="60B5C5A8" w14:textId="77777777" w:rsidR="00071D1C" w:rsidRPr="00753B6E" w:rsidRDefault="00071D1C" w:rsidP="00EF3662">
      <w:pPr>
        <w:ind w:left="-142" w:firstLine="142"/>
        <w:jc w:val="center"/>
        <w:rPr>
          <w:rFonts w:ascii="GHEA Grapalat" w:hAnsi="GHEA Grapalat" w:cs="Sylfaen"/>
          <w:b/>
        </w:rPr>
      </w:pPr>
    </w:p>
    <w:p w14:paraId="386CA249" w14:textId="77777777" w:rsidR="0038400D" w:rsidRPr="00753B6E" w:rsidRDefault="0038400D" w:rsidP="00EF3662">
      <w:pPr>
        <w:ind w:left="-142" w:firstLine="142"/>
        <w:jc w:val="center"/>
        <w:rPr>
          <w:rFonts w:ascii="GHEA Grapalat" w:hAnsi="GHEA Grapalat" w:cs="Sylfaen"/>
          <w:b/>
        </w:rPr>
      </w:pPr>
    </w:p>
    <w:p w14:paraId="3A9AA5B5" w14:textId="77777777" w:rsidR="00E74BF6" w:rsidRPr="00753B6E" w:rsidRDefault="00E74BF6" w:rsidP="00EF3662">
      <w:pPr>
        <w:jc w:val="right"/>
        <w:rPr>
          <w:rFonts w:ascii="GHEA Grapalat" w:hAnsi="GHEA Grapalat" w:cs="Sylfaen"/>
          <w:i/>
          <w:sz w:val="20"/>
          <w:lang w:val="pt-BR"/>
        </w:rPr>
      </w:pPr>
    </w:p>
    <w:p w14:paraId="59D3ECC4" w14:textId="77777777" w:rsidR="00071D1C" w:rsidRPr="00753B6E" w:rsidRDefault="00071D1C" w:rsidP="00EF3662">
      <w:pPr>
        <w:jc w:val="right"/>
        <w:rPr>
          <w:rFonts w:ascii="GHEA Grapalat" w:hAnsi="GHEA Grapalat" w:cs="Sylfaen"/>
          <w:i/>
          <w:sz w:val="20"/>
        </w:rPr>
      </w:pPr>
      <w:r w:rsidRPr="00753B6E">
        <w:rPr>
          <w:rFonts w:ascii="GHEA Grapalat" w:hAnsi="GHEA Grapalat" w:cs="Sylfaen"/>
          <w:i/>
          <w:sz w:val="20"/>
          <w:lang w:val="pt-BR"/>
        </w:rPr>
        <w:t>Հավելված</w:t>
      </w:r>
      <w:r w:rsidRPr="00753B6E">
        <w:rPr>
          <w:rFonts w:ascii="GHEA Grapalat" w:hAnsi="GHEA Grapalat" w:cs="Sylfaen"/>
          <w:i/>
          <w:sz w:val="20"/>
        </w:rPr>
        <w:t xml:space="preserve"> </w:t>
      </w:r>
      <w:r w:rsidR="00D320A2" w:rsidRPr="00753B6E">
        <w:rPr>
          <w:rFonts w:ascii="GHEA Grapalat" w:hAnsi="GHEA Grapalat" w:cs="Sylfaen"/>
          <w:i/>
          <w:sz w:val="20"/>
        </w:rPr>
        <w:t>3</w:t>
      </w:r>
      <w:r w:rsidRPr="00753B6E">
        <w:rPr>
          <w:rFonts w:ascii="GHEA Grapalat" w:hAnsi="GHEA Grapalat" w:cs="Sylfaen"/>
          <w:i/>
          <w:sz w:val="20"/>
        </w:rPr>
        <w:t>.1</w:t>
      </w:r>
    </w:p>
    <w:p w14:paraId="322EF724" w14:textId="77777777" w:rsidR="00341A74" w:rsidRPr="00753B6E" w:rsidRDefault="00341A74" w:rsidP="00EF3662">
      <w:pPr>
        <w:jc w:val="right"/>
        <w:rPr>
          <w:rFonts w:ascii="GHEA Grapalat" w:hAnsi="GHEA Grapalat" w:cs="Sylfaen"/>
          <w:i/>
          <w:sz w:val="20"/>
          <w:lang w:val="pt-BR"/>
        </w:rPr>
      </w:pPr>
      <w:r w:rsidRPr="00753B6E">
        <w:rPr>
          <w:rFonts w:ascii="GHEA Grapalat" w:hAnsi="GHEA Grapalat" w:cs="Sylfaen"/>
          <w:i/>
          <w:sz w:val="20"/>
          <w:lang w:val="pt-BR"/>
        </w:rPr>
        <w:t xml:space="preserve">«         »              20  թ. կնքված </w:t>
      </w:r>
    </w:p>
    <w:p w14:paraId="4ECBF50C" w14:textId="77777777" w:rsidR="00341A74" w:rsidRPr="00753B6E" w:rsidRDefault="00341A74" w:rsidP="00EF3662">
      <w:pPr>
        <w:jc w:val="right"/>
        <w:rPr>
          <w:rFonts w:ascii="GHEA Grapalat" w:hAnsi="GHEA Grapalat" w:cs="Sylfaen"/>
          <w:i/>
          <w:sz w:val="20"/>
          <w:lang w:val="pt-BR"/>
        </w:rPr>
      </w:pPr>
      <w:r w:rsidRPr="00753B6E">
        <w:rPr>
          <w:rFonts w:ascii="GHEA Grapalat" w:hAnsi="GHEA Grapalat" w:cs="Sylfaen"/>
          <w:i/>
          <w:sz w:val="20"/>
          <w:lang w:val="pt-BR"/>
        </w:rPr>
        <w:t xml:space="preserve">                      ծածկագրով պայմանագրի</w:t>
      </w:r>
    </w:p>
    <w:p w14:paraId="0184A674" w14:textId="77777777" w:rsidR="00071D1C" w:rsidRPr="00753B6E" w:rsidRDefault="00071D1C" w:rsidP="00EF3662">
      <w:pPr>
        <w:tabs>
          <w:tab w:val="left" w:pos="360"/>
          <w:tab w:val="left" w:pos="540"/>
        </w:tabs>
        <w:jc w:val="center"/>
        <w:rPr>
          <w:rFonts w:ascii="GHEA Grapalat" w:hAnsi="GHEA Grapalat" w:cs="Sylfaen"/>
          <w:b/>
          <w:bCs/>
        </w:rPr>
      </w:pPr>
    </w:p>
    <w:p w14:paraId="58F2627E" w14:textId="77777777" w:rsidR="00071D1C" w:rsidRPr="00753B6E" w:rsidRDefault="00071D1C" w:rsidP="00EF3662">
      <w:pPr>
        <w:tabs>
          <w:tab w:val="left" w:pos="360"/>
          <w:tab w:val="left" w:pos="540"/>
        </w:tabs>
        <w:jc w:val="center"/>
        <w:rPr>
          <w:rFonts w:ascii="GHEA Grapalat" w:hAnsi="GHEA Grapalat" w:cs="Sylfaen"/>
          <w:b/>
          <w:bCs/>
        </w:rPr>
      </w:pPr>
    </w:p>
    <w:p w14:paraId="65B95802" w14:textId="77777777" w:rsidR="00071D1C" w:rsidRPr="00753B6E" w:rsidRDefault="00071D1C" w:rsidP="00EF3662">
      <w:pPr>
        <w:ind w:left="-142" w:firstLine="142"/>
        <w:jc w:val="center"/>
        <w:rPr>
          <w:rFonts w:ascii="GHEA Grapalat" w:hAnsi="GHEA Grapalat" w:cs="Sylfaen"/>
        </w:rPr>
      </w:pPr>
    </w:p>
    <w:p w14:paraId="12724109" w14:textId="77777777" w:rsidR="00071D1C" w:rsidRPr="00753B6E" w:rsidRDefault="00071D1C" w:rsidP="00EF3662">
      <w:pPr>
        <w:jc w:val="center"/>
        <w:rPr>
          <w:rFonts w:ascii="GHEA Grapalat" w:hAnsi="GHEA Grapalat" w:cs="Sylfaen"/>
          <w:bCs/>
          <w:sz w:val="18"/>
          <w:szCs w:val="18"/>
        </w:rPr>
      </w:pPr>
      <w:r w:rsidRPr="00753B6E">
        <w:rPr>
          <w:rFonts w:ascii="GHEA Grapalat" w:hAnsi="GHEA Grapalat" w:cs="Sylfaen"/>
          <w:bCs/>
          <w:sz w:val="18"/>
          <w:szCs w:val="18"/>
        </w:rPr>
        <w:t>ԱԿՏ    N</w:t>
      </w:r>
      <w:r w:rsidR="000F494F" w:rsidRPr="00753B6E">
        <w:rPr>
          <w:rFonts w:ascii="GHEA Grapalat" w:hAnsi="GHEA Grapalat" w:cs="Sylfaen"/>
          <w:bCs/>
          <w:sz w:val="18"/>
          <w:szCs w:val="18"/>
        </w:rPr>
        <w:t xml:space="preserve"> </w:t>
      </w:r>
      <w:r w:rsidR="000F494F" w:rsidRPr="00753B6E">
        <w:rPr>
          <w:rFonts w:ascii="GHEA Grapalat" w:hAnsi="GHEA Grapalat" w:cs="Sylfaen"/>
          <w:bCs/>
          <w:sz w:val="18"/>
          <w:szCs w:val="18"/>
          <w:u w:val="single"/>
        </w:rPr>
        <w:tab/>
      </w:r>
      <w:r w:rsidRPr="00753B6E">
        <w:rPr>
          <w:rFonts w:ascii="GHEA Grapalat" w:hAnsi="GHEA Grapalat" w:cs="Sylfaen"/>
          <w:bCs/>
          <w:sz w:val="18"/>
          <w:szCs w:val="18"/>
        </w:rPr>
        <w:t xml:space="preserve">           </w:t>
      </w:r>
    </w:p>
    <w:p w14:paraId="4435B6DC" w14:textId="77777777" w:rsidR="00071D1C" w:rsidRPr="00753B6E" w:rsidRDefault="00071D1C" w:rsidP="00EF3662">
      <w:pPr>
        <w:tabs>
          <w:tab w:val="left" w:pos="360"/>
          <w:tab w:val="left" w:pos="540"/>
          <w:tab w:val="left" w:pos="2250"/>
        </w:tabs>
        <w:jc w:val="center"/>
        <w:rPr>
          <w:rFonts w:ascii="GHEA Grapalat" w:hAnsi="GHEA Grapalat" w:cs="Sylfaen"/>
          <w:bCs/>
          <w:sz w:val="18"/>
          <w:szCs w:val="18"/>
        </w:rPr>
      </w:pPr>
      <w:proofErr w:type="spellStart"/>
      <w:r w:rsidRPr="00753B6E">
        <w:rPr>
          <w:rFonts w:ascii="GHEA Grapalat" w:hAnsi="GHEA Grapalat" w:cs="Sylfaen"/>
          <w:bCs/>
          <w:sz w:val="18"/>
          <w:szCs w:val="18"/>
        </w:rPr>
        <w:t>պայմանագրի</w:t>
      </w:r>
      <w:proofErr w:type="spellEnd"/>
      <w:r w:rsidRPr="00753B6E">
        <w:rPr>
          <w:rFonts w:ascii="GHEA Grapalat" w:hAnsi="GHEA Grapalat" w:cs="Sylfaen"/>
          <w:bCs/>
          <w:sz w:val="18"/>
          <w:szCs w:val="18"/>
        </w:rPr>
        <w:t xml:space="preserve"> </w:t>
      </w:r>
      <w:proofErr w:type="spellStart"/>
      <w:r w:rsidRPr="00753B6E">
        <w:rPr>
          <w:rFonts w:ascii="GHEA Grapalat" w:hAnsi="GHEA Grapalat" w:cs="Sylfaen"/>
          <w:bCs/>
          <w:sz w:val="18"/>
          <w:szCs w:val="18"/>
        </w:rPr>
        <w:t>արդյունքը</w:t>
      </w:r>
      <w:proofErr w:type="spellEnd"/>
      <w:r w:rsidRPr="00753B6E">
        <w:rPr>
          <w:rFonts w:ascii="GHEA Grapalat" w:hAnsi="GHEA Grapalat" w:cs="Sylfaen"/>
          <w:bCs/>
          <w:sz w:val="18"/>
          <w:szCs w:val="18"/>
        </w:rPr>
        <w:t xml:space="preserve"> </w:t>
      </w:r>
      <w:proofErr w:type="spellStart"/>
      <w:r w:rsidRPr="00753B6E">
        <w:rPr>
          <w:rFonts w:ascii="GHEA Grapalat" w:hAnsi="GHEA Grapalat" w:cs="Sylfaen"/>
          <w:bCs/>
          <w:sz w:val="18"/>
          <w:szCs w:val="18"/>
        </w:rPr>
        <w:t>Գնորդին</w:t>
      </w:r>
      <w:proofErr w:type="spellEnd"/>
      <w:r w:rsidRPr="00753B6E">
        <w:rPr>
          <w:rFonts w:ascii="GHEA Grapalat" w:hAnsi="GHEA Grapalat" w:cs="Sylfaen"/>
          <w:bCs/>
          <w:sz w:val="18"/>
          <w:szCs w:val="18"/>
        </w:rPr>
        <w:t xml:space="preserve"> </w:t>
      </w:r>
      <w:proofErr w:type="spellStart"/>
      <w:r w:rsidRPr="00753B6E">
        <w:rPr>
          <w:rFonts w:ascii="GHEA Grapalat" w:hAnsi="GHEA Grapalat" w:cs="Sylfaen"/>
          <w:bCs/>
          <w:sz w:val="18"/>
          <w:szCs w:val="18"/>
        </w:rPr>
        <w:t>հանձնելու</w:t>
      </w:r>
      <w:proofErr w:type="spellEnd"/>
      <w:r w:rsidRPr="00753B6E">
        <w:rPr>
          <w:rFonts w:ascii="GHEA Grapalat" w:hAnsi="GHEA Grapalat" w:cs="Sylfaen"/>
          <w:bCs/>
          <w:sz w:val="18"/>
          <w:szCs w:val="18"/>
        </w:rPr>
        <w:t xml:space="preserve"> </w:t>
      </w:r>
      <w:proofErr w:type="spellStart"/>
      <w:r w:rsidRPr="00753B6E">
        <w:rPr>
          <w:rFonts w:ascii="GHEA Grapalat" w:hAnsi="GHEA Grapalat" w:cs="Sylfaen"/>
          <w:bCs/>
          <w:sz w:val="18"/>
          <w:szCs w:val="18"/>
        </w:rPr>
        <w:t>փաստը</w:t>
      </w:r>
      <w:proofErr w:type="spellEnd"/>
      <w:r w:rsidRPr="00753B6E">
        <w:rPr>
          <w:rFonts w:ascii="GHEA Grapalat" w:hAnsi="GHEA Grapalat" w:cs="Sylfaen"/>
          <w:bCs/>
          <w:sz w:val="18"/>
          <w:szCs w:val="18"/>
        </w:rPr>
        <w:t xml:space="preserve"> ֆիքսելու վերաբերյալ                                                                                                                               </w:t>
      </w:r>
    </w:p>
    <w:p w14:paraId="5BB4DF6D" w14:textId="77777777" w:rsidR="00071D1C" w:rsidRPr="00753B6E" w:rsidRDefault="00071D1C" w:rsidP="00EF3662">
      <w:pPr>
        <w:jc w:val="center"/>
        <w:rPr>
          <w:rFonts w:ascii="GHEA Grapalat" w:hAnsi="GHEA Grapalat" w:cs="Sylfaen"/>
          <w:b/>
          <w:bCs/>
          <w:sz w:val="18"/>
          <w:szCs w:val="18"/>
        </w:rPr>
      </w:pPr>
      <w:r w:rsidRPr="00753B6E">
        <w:rPr>
          <w:rFonts w:ascii="GHEA Grapalat" w:hAnsi="GHEA Grapalat" w:cs="Sylfaen"/>
          <w:bCs/>
          <w:sz w:val="18"/>
          <w:szCs w:val="18"/>
        </w:rPr>
        <w:t xml:space="preserve">                                                                                                                        </w:t>
      </w:r>
    </w:p>
    <w:p w14:paraId="44EC39B4" w14:textId="77777777" w:rsidR="00071D1C" w:rsidRPr="00753B6E" w:rsidRDefault="00071D1C" w:rsidP="00EF3662">
      <w:pPr>
        <w:tabs>
          <w:tab w:val="left" w:pos="360"/>
          <w:tab w:val="left" w:pos="540"/>
        </w:tabs>
        <w:rPr>
          <w:rFonts w:ascii="GHEA Grapalat" w:hAnsi="GHEA Grapalat" w:cs="Sylfaen"/>
          <w:sz w:val="18"/>
          <w:szCs w:val="22"/>
        </w:rPr>
      </w:pPr>
    </w:p>
    <w:p w14:paraId="356E97D1" w14:textId="77777777" w:rsidR="000F494F" w:rsidRPr="00753B6E" w:rsidRDefault="00071D1C" w:rsidP="000F494F">
      <w:pPr>
        <w:tabs>
          <w:tab w:val="left" w:pos="360"/>
          <w:tab w:val="left" w:pos="540"/>
        </w:tabs>
        <w:ind w:left="-540" w:firstLine="180"/>
        <w:jc w:val="both"/>
        <w:rPr>
          <w:rFonts w:ascii="GHEA Grapalat" w:hAnsi="GHEA Grapalat" w:cs="Sylfaen"/>
          <w:sz w:val="20"/>
        </w:rPr>
      </w:pPr>
      <w:r w:rsidRPr="00753B6E">
        <w:rPr>
          <w:rFonts w:ascii="GHEA Grapalat" w:hAnsi="GHEA Grapalat" w:cs="Sylfaen"/>
          <w:sz w:val="20"/>
        </w:rPr>
        <w:tab/>
      </w:r>
      <w:r w:rsidRPr="00753B6E">
        <w:rPr>
          <w:rFonts w:ascii="GHEA Grapalat" w:hAnsi="GHEA Grapalat" w:cs="Sylfaen"/>
          <w:sz w:val="20"/>
          <w:lang w:val="hy-AM"/>
        </w:rPr>
        <w:t xml:space="preserve">Սույնով </w:t>
      </w:r>
      <w:proofErr w:type="spellStart"/>
      <w:r w:rsidRPr="00753B6E">
        <w:rPr>
          <w:rFonts w:ascii="GHEA Grapalat" w:hAnsi="GHEA Grapalat" w:cs="Sylfaen"/>
          <w:sz w:val="20"/>
        </w:rPr>
        <w:t>արձանագրվում</w:t>
      </w:r>
      <w:proofErr w:type="spellEnd"/>
      <w:r w:rsidRPr="00753B6E">
        <w:rPr>
          <w:rFonts w:ascii="GHEA Grapalat" w:hAnsi="GHEA Grapalat" w:cs="Sylfaen"/>
          <w:sz w:val="20"/>
        </w:rPr>
        <w:t xml:space="preserve"> է</w:t>
      </w:r>
      <w:r w:rsidRPr="00753B6E">
        <w:rPr>
          <w:rFonts w:ascii="GHEA Grapalat" w:hAnsi="GHEA Grapalat" w:cs="Sylfaen"/>
          <w:sz w:val="20"/>
          <w:lang w:val="hy-AM"/>
        </w:rPr>
        <w:t xml:space="preserve">, որ </w:t>
      </w:r>
      <w:r w:rsidR="000F494F" w:rsidRPr="00753B6E">
        <w:rPr>
          <w:rFonts w:ascii="GHEA Grapalat" w:hAnsi="GHEA Grapalat" w:cs="Sylfaen"/>
          <w:sz w:val="20"/>
          <w:u w:val="single"/>
        </w:rPr>
        <w:tab/>
      </w:r>
      <w:r w:rsidR="000F494F" w:rsidRPr="00753B6E">
        <w:rPr>
          <w:rFonts w:ascii="GHEA Grapalat" w:hAnsi="GHEA Grapalat" w:cs="Sylfaen"/>
          <w:sz w:val="20"/>
          <w:u w:val="single"/>
        </w:rPr>
        <w:tab/>
        <w:t xml:space="preserve">        </w:t>
      </w:r>
      <w:r w:rsidR="000F494F" w:rsidRPr="00753B6E">
        <w:rPr>
          <w:rFonts w:ascii="GHEA Grapalat" w:hAnsi="GHEA Grapalat" w:cs="Sylfaen"/>
          <w:sz w:val="20"/>
        </w:rPr>
        <w:t>-</w:t>
      </w:r>
      <w:r w:rsidRPr="00753B6E">
        <w:rPr>
          <w:rFonts w:ascii="GHEA Grapalat" w:hAnsi="GHEA Grapalat" w:cs="Sylfaen"/>
          <w:sz w:val="20"/>
        </w:rPr>
        <w:t>ի (</w:t>
      </w:r>
      <w:proofErr w:type="spellStart"/>
      <w:r w:rsidRPr="00753B6E">
        <w:rPr>
          <w:rFonts w:ascii="GHEA Grapalat" w:hAnsi="GHEA Grapalat" w:cs="Sylfaen"/>
          <w:sz w:val="20"/>
        </w:rPr>
        <w:t>այսուհետ</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Գնորդ</w:t>
      </w:r>
      <w:proofErr w:type="spellEnd"/>
      <w:r w:rsidRPr="00753B6E">
        <w:rPr>
          <w:rFonts w:ascii="GHEA Grapalat" w:hAnsi="GHEA Grapalat" w:cs="Sylfaen"/>
          <w:sz w:val="20"/>
        </w:rPr>
        <w:t xml:space="preserve">) </w:t>
      </w:r>
      <w:r w:rsidRPr="00753B6E">
        <w:rPr>
          <w:rFonts w:ascii="GHEA Grapalat" w:hAnsi="GHEA Grapalat" w:cs="Sylfaen"/>
          <w:sz w:val="20"/>
          <w:lang w:val="hy-AM"/>
        </w:rPr>
        <w:t xml:space="preserve">և </w:t>
      </w:r>
      <w:r w:rsidR="000F494F" w:rsidRPr="00753B6E">
        <w:rPr>
          <w:rFonts w:ascii="GHEA Grapalat" w:hAnsi="GHEA Grapalat" w:cs="Sylfaen"/>
          <w:sz w:val="20"/>
        </w:rPr>
        <w:t xml:space="preserve"> </w:t>
      </w:r>
      <w:r w:rsidR="000F494F" w:rsidRPr="00753B6E">
        <w:rPr>
          <w:rFonts w:ascii="GHEA Grapalat" w:hAnsi="GHEA Grapalat" w:cs="Sylfaen"/>
          <w:sz w:val="20"/>
          <w:u w:val="single"/>
        </w:rPr>
        <w:tab/>
      </w:r>
      <w:r w:rsidR="000F494F" w:rsidRPr="00753B6E">
        <w:rPr>
          <w:rFonts w:ascii="GHEA Grapalat" w:hAnsi="GHEA Grapalat" w:cs="Sylfaen"/>
          <w:sz w:val="20"/>
          <w:u w:val="single"/>
        </w:rPr>
        <w:tab/>
      </w:r>
      <w:r w:rsidR="000F494F" w:rsidRPr="00753B6E">
        <w:rPr>
          <w:rFonts w:ascii="GHEA Grapalat" w:hAnsi="GHEA Grapalat" w:cs="Sylfaen"/>
          <w:sz w:val="20"/>
          <w:u w:val="single"/>
        </w:rPr>
        <w:tab/>
      </w:r>
      <w:r w:rsidR="000F494F" w:rsidRPr="00753B6E">
        <w:rPr>
          <w:rFonts w:ascii="GHEA Grapalat" w:hAnsi="GHEA Grapalat" w:cs="Sylfaen"/>
          <w:sz w:val="20"/>
          <w:u w:val="single"/>
        </w:rPr>
        <w:tab/>
      </w:r>
    </w:p>
    <w:p w14:paraId="6EC2F634" w14:textId="77777777" w:rsidR="00071D1C" w:rsidRPr="00753B6E" w:rsidRDefault="000F494F" w:rsidP="000F494F">
      <w:pPr>
        <w:tabs>
          <w:tab w:val="left" w:pos="360"/>
          <w:tab w:val="left" w:pos="540"/>
        </w:tabs>
        <w:ind w:left="-540" w:firstLine="180"/>
        <w:jc w:val="both"/>
        <w:rPr>
          <w:rFonts w:ascii="GHEA Grapalat" w:hAnsi="GHEA Grapalat" w:cs="Sylfaen"/>
          <w:sz w:val="12"/>
          <w:szCs w:val="16"/>
        </w:rPr>
      </w:pPr>
      <w:r w:rsidRPr="00753B6E">
        <w:rPr>
          <w:rFonts w:ascii="GHEA Grapalat" w:hAnsi="GHEA Grapalat" w:cs="Sylfaen"/>
          <w:sz w:val="20"/>
        </w:rPr>
        <w:tab/>
      </w:r>
      <w:r w:rsidRPr="00753B6E">
        <w:rPr>
          <w:rFonts w:ascii="GHEA Grapalat" w:hAnsi="GHEA Grapalat" w:cs="Sylfaen"/>
          <w:sz w:val="20"/>
        </w:rPr>
        <w:tab/>
      </w:r>
      <w:r w:rsidRPr="00753B6E">
        <w:rPr>
          <w:rFonts w:ascii="GHEA Grapalat" w:hAnsi="GHEA Grapalat" w:cs="Sylfaen"/>
          <w:sz w:val="20"/>
        </w:rPr>
        <w:tab/>
      </w:r>
      <w:r w:rsidRPr="00753B6E">
        <w:rPr>
          <w:rFonts w:ascii="GHEA Grapalat" w:hAnsi="GHEA Grapalat" w:cs="Sylfaen"/>
          <w:sz w:val="20"/>
        </w:rPr>
        <w:tab/>
      </w:r>
      <w:r w:rsidRPr="00753B6E">
        <w:rPr>
          <w:rFonts w:ascii="GHEA Grapalat" w:hAnsi="GHEA Grapalat" w:cs="Sylfaen"/>
          <w:sz w:val="20"/>
        </w:rPr>
        <w:tab/>
      </w:r>
      <w:r w:rsidRPr="00753B6E">
        <w:rPr>
          <w:rFonts w:ascii="GHEA Grapalat" w:hAnsi="GHEA Grapalat" w:cs="Sylfaen"/>
          <w:sz w:val="20"/>
        </w:rPr>
        <w:tab/>
        <w:t xml:space="preserve">       </w:t>
      </w:r>
      <w:r w:rsidR="00071D1C" w:rsidRPr="00753B6E">
        <w:rPr>
          <w:rFonts w:ascii="GHEA Grapalat" w:hAnsi="GHEA Grapalat" w:cs="Sylfaen"/>
          <w:sz w:val="20"/>
        </w:rPr>
        <w:t xml:space="preserve"> </w:t>
      </w:r>
      <w:proofErr w:type="spellStart"/>
      <w:r w:rsidRPr="00753B6E">
        <w:rPr>
          <w:rFonts w:ascii="GHEA Grapalat" w:hAnsi="GHEA Grapalat" w:cs="Sylfaen"/>
          <w:sz w:val="12"/>
          <w:szCs w:val="16"/>
        </w:rPr>
        <w:t>Գնորդի</w:t>
      </w:r>
      <w:proofErr w:type="spellEnd"/>
      <w:r w:rsidRPr="00753B6E">
        <w:rPr>
          <w:rFonts w:ascii="GHEA Grapalat" w:hAnsi="GHEA Grapalat" w:cs="Sylfaen"/>
          <w:sz w:val="12"/>
          <w:szCs w:val="16"/>
        </w:rPr>
        <w:t xml:space="preserve"> </w:t>
      </w:r>
      <w:proofErr w:type="spellStart"/>
      <w:r w:rsidRPr="00753B6E">
        <w:rPr>
          <w:rFonts w:ascii="GHEA Grapalat" w:hAnsi="GHEA Grapalat" w:cs="Sylfaen"/>
          <w:sz w:val="12"/>
          <w:szCs w:val="16"/>
        </w:rPr>
        <w:t>անվանումը</w:t>
      </w:r>
      <w:proofErr w:type="spellEnd"/>
      <w:r w:rsidR="00071D1C" w:rsidRPr="00753B6E">
        <w:rPr>
          <w:rFonts w:ascii="GHEA Grapalat" w:hAnsi="GHEA Grapalat" w:cs="Sylfaen"/>
          <w:sz w:val="12"/>
          <w:szCs w:val="16"/>
        </w:rPr>
        <w:t xml:space="preserve">     </w:t>
      </w:r>
      <w:r w:rsidRPr="00753B6E">
        <w:rPr>
          <w:rFonts w:ascii="GHEA Grapalat" w:hAnsi="GHEA Grapalat" w:cs="Sylfaen"/>
          <w:sz w:val="12"/>
          <w:szCs w:val="16"/>
        </w:rPr>
        <w:tab/>
      </w:r>
      <w:r w:rsidRPr="00753B6E">
        <w:rPr>
          <w:rFonts w:ascii="GHEA Grapalat" w:hAnsi="GHEA Grapalat" w:cs="Sylfaen"/>
          <w:sz w:val="12"/>
          <w:szCs w:val="16"/>
        </w:rPr>
        <w:tab/>
      </w:r>
      <w:r w:rsidRPr="00753B6E">
        <w:rPr>
          <w:rFonts w:ascii="GHEA Grapalat" w:hAnsi="GHEA Grapalat" w:cs="Sylfaen"/>
          <w:sz w:val="12"/>
          <w:szCs w:val="16"/>
        </w:rPr>
        <w:tab/>
      </w:r>
      <w:r w:rsidRPr="00753B6E">
        <w:rPr>
          <w:rFonts w:ascii="GHEA Grapalat" w:hAnsi="GHEA Grapalat" w:cs="Sylfaen"/>
          <w:sz w:val="12"/>
          <w:szCs w:val="16"/>
        </w:rPr>
        <w:tab/>
        <w:t xml:space="preserve">            </w:t>
      </w:r>
      <w:proofErr w:type="spellStart"/>
      <w:r w:rsidRPr="00753B6E">
        <w:rPr>
          <w:rFonts w:ascii="GHEA Grapalat" w:hAnsi="GHEA Grapalat" w:cs="Sylfaen"/>
          <w:sz w:val="12"/>
          <w:szCs w:val="16"/>
        </w:rPr>
        <w:t>Վաճառողի</w:t>
      </w:r>
      <w:proofErr w:type="spellEnd"/>
      <w:r w:rsidRPr="00753B6E">
        <w:rPr>
          <w:rFonts w:ascii="GHEA Grapalat" w:hAnsi="GHEA Grapalat" w:cs="Sylfaen"/>
          <w:sz w:val="12"/>
          <w:szCs w:val="16"/>
        </w:rPr>
        <w:t xml:space="preserve"> </w:t>
      </w:r>
      <w:proofErr w:type="spellStart"/>
      <w:r w:rsidRPr="00753B6E">
        <w:rPr>
          <w:rFonts w:ascii="GHEA Grapalat" w:hAnsi="GHEA Grapalat" w:cs="Sylfaen"/>
          <w:sz w:val="12"/>
          <w:szCs w:val="16"/>
        </w:rPr>
        <w:t>անվանումը</w:t>
      </w:r>
      <w:proofErr w:type="spellEnd"/>
      <w:r w:rsidRPr="00753B6E">
        <w:rPr>
          <w:rFonts w:ascii="GHEA Grapalat" w:hAnsi="GHEA Grapalat" w:cs="Sylfaen"/>
          <w:sz w:val="12"/>
          <w:szCs w:val="16"/>
        </w:rPr>
        <w:tab/>
      </w:r>
    </w:p>
    <w:p w14:paraId="486C1B75" w14:textId="77777777" w:rsidR="00071D1C" w:rsidRPr="00753B6E" w:rsidRDefault="00071D1C" w:rsidP="00EF3662">
      <w:pPr>
        <w:tabs>
          <w:tab w:val="left" w:pos="360"/>
          <w:tab w:val="left" w:pos="540"/>
        </w:tabs>
        <w:ind w:right="-360"/>
        <w:jc w:val="both"/>
        <w:rPr>
          <w:rFonts w:ascii="GHEA Grapalat" w:hAnsi="GHEA Grapalat" w:cs="Sylfaen"/>
          <w:sz w:val="20"/>
          <w:u w:val="single"/>
          <w:lang w:val="hy-AM"/>
        </w:rPr>
      </w:pPr>
      <w:r w:rsidRPr="00753B6E">
        <w:rPr>
          <w:rFonts w:ascii="GHEA Grapalat" w:hAnsi="GHEA Grapalat" w:cs="Sylfaen"/>
          <w:sz w:val="20"/>
          <w:lang w:val="hy-AM"/>
        </w:rPr>
        <w:t xml:space="preserve">(այսուհետ` </w:t>
      </w:r>
      <w:proofErr w:type="spellStart"/>
      <w:r w:rsidRPr="00753B6E">
        <w:rPr>
          <w:rFonts w:ascii="GHEA Grapalat" w:hAnsi="GHEA Grapalat" w:cs="Sylfaen"/>
          <w:sz w:val="20"/>
        </w:rPr>
        <w:t>Վաճառող</w:t>
      </w:r>
      <w:proofErr w:type="spellEnd"/>
      <w:r w:rsidRPr="00753B6E">
        <w:rPr>
          <w:rFonts w:ascii="GHEA Grapalat" w:hAnsi="GHEA Grapalat" w:cs="Sylfaen"/>
          <w:sz w:val="20"/>
          <w:lang w:val="hy-AM"/>
        </w:rPr>
        <w:t>)</w:t>
      </w:r>
      <w:r w:rsidRPr="00753B6E">
        <w:rPr>
          <w:rFonts w:ascii="GHEA Grapalat" w:hAnsi="GHEA Grapalat" w:cs="Sylfaen"/>
          <w:sz w:val="20"/>
        </w:rPr>
        <w:t xml:space="preserve"> միջև 20     թ. </w:t>
      </w:r>
      <w:r w:rsidR="000F494F" w:rsidRPr="00753B6E">
        <w:rPr>
          <w:rFonts w:ascii="GHEA Grapalat" w:hAnsi="GHEA Grapalat" w:cs="Sylfaen"/>
          <w:sz w:val="20"/>
          <w:u w:val="single"/>
        </w:rPr>
        <w:tab/>
      </w:r>
      <w:r w:rsidR="000F494F" w:rsidRPr="00753B6E">
        <w:rPr>
          <w:rFonts w:ascii="GHEA Grapalat" w:hAnsi="GHEA Grapalat" w:cs="Sylfaen"/>
          <w:sz w:val="20"/>
          <w:u w:val="single"/>
        </w:rPr>
        <w:tab/>
      </w:r>
      <w:r w:rsidR="000F494F" w:rsidRPr="00753B6E">
        <w:rPr>
          <w:rFonts w:ascii="GHEA Grapalat" w:hAnsi="GHEA Grapalat" w:cs="Sylfaen"/>
          <w:sz w:val="20"/>
          <w:u w:val="single"/>
        </w:rPr>
        <w:tab/>
      </w:r>
      <w:r w:rsidR="000F494F" w:rsidRPr="00753B6E">
        <w:rPr>
          <w:rFonts w:ascii="GHEA Grapalat" w:hAnsi="GHEA Grapalat" w:cs="Sylfaen"/>
          <w:sz w:val="20"/>
          <w:u w:val="single"/>
        </w:rPr>
        <w:tab/>
      </w:r>
      <w:r w:rsidRPr="00753B6E">
        <w:rPr>
          <w:rFonts w:ascii="GHEA Grapalat" w:hAnsi="GHEA Grapalat" w:cs="Sylfaen"/>
          <w:sz w:val="20"/>
          <w:lang w:val="hy-AM"/>
        </w:rPr>
        <w:t xml:space="preserve"> -ին կնքված N</w:t>
      </w:r>
      <w:r w:rsidR="000F494F" w:rsidRPr="00753B6E">
        <w:rPr>
          <w:rFonts w:ascii="GHEA Grapalat" w:hAnsi="GHEA Grapalat" w:cs="Sylfaen"/>
          <w:sz w:val="20"/>
          <w:lang w:val="hy-AM"/>
        </w:rPr>
        <w:t xml:space="preserve"> </w:t>
      </w:r>
      <w:r w:rsidR="000F494F" w:rsidRPr="00753B6E">
        <w:rPr>
          <w:rFonts w:ascii="GHEA Grapalat" w:hAnsi="GHEA Grapalat" w:cs="Sylfaen"/>
          <w:sz w:val="20"/>
          <w:u w:val="single"/>
          <w:lang w:val="hy-AM"/>
        </w:rPr>
        <w:tab/>
      </w:r>
      <w:r w:rsidR="000F494F" w:rsidRPr="00753B6E">
        <w:rPr>
          <w:rFonts w:ascii="GHEA Grapalat" w:hAnsi="GHEA Grapalat" w:cs="Sylfaen"/>
          <w:sz w:val="20"/>
          <w:u w:val="single"/>
          <w:lang w:val="hy-AM"/>
        </w:rPr>
        <w:tab/>
      </w:r>
      <w:r w:rsidR="000F494F" w:rsidRPr="00753B6E">
        <w:rPr>
          <w:rFonts w:ascii="GHEA Grapalat" w:hAnsi="GHEA Grapalat" w:cs="Sylfaen"/>
          <w:sz w:val="20"/>
          <w:u w:val="single"/>
          <w:lang w:val="hy-AM"/>
        </w:rPr>
        <w:tab/>
      </w:r>
      <w:r w:rsidR="000F494F" w:rsidRPr="00753B6E">
        <w:rPr>
          <w:rFonts w:ascii="GHEA Grapalat" w:hAnsi="GHEA Grapalat" w:cs="Sylfaen"/>
          <w:sz w:val="20"/>
          <w:u w:val="single"/>
          <w:lang w:val="hy-AM"/>
        </w:rPr>
        <w:tab/>
      </w:r>
    </w:p>
    <w:p w14:paraId="76662700" w14:textId="77777777" w:rsidR="000F494F" w:rsidRPr="00753B6E" w:rsidRDefault="000F494F" w:rsidP="00EF3662">
      <w:pPr>
        <w:tabs>
          <w:tab w:val="left" w:pos="360"/>
          <w:tab w:val="left" w:pos="540"/>
        </w:tabs>
        <w:ind w:right="-360"/>
        <w:jc w:val="both"/>
        <w:rPr>
          <w:rFonts w:ascii="GHEA Grapalat" w:hAnsi="GHEA Grapalat" w:cs="Sylfaen"/>
          <w:sz w:val="12"/>
          <w:szCs w:val="16"/>
          <w:lang w:val="hy-AM"/>
        </w:rPr>
      </w:pPr>
      <w:r w:rsidRPr="00753B6E">
        <w:rPr>
          <w:rFonts w:ascii="GHEA Grapalat" w:hAnsi="GHEA Grapalat" w:cs="Sylfaen"/>
          <w:sz w:val="12"/>
          <w:szCs w:val="16"/>
          <w:lang w:val="hy-AM"/>
        </w:rPr>
        <w:tab/>
      </w:r>
      <w:r w:rsidRPr="00753B6E">
        <w:rPr>
          <w:rFonts w:ascii="GHEA Grapalat" w:hAnsi="GHEA Grapalat" w:cs="Sylfaen"/>
          <w:sz w:val="12"/>
          <w:szCs w:val="16"/>
          <w:lang w:val="hy-AM"/>
        </w:rPr>
        <w:tab/>
      </w:r>
      <w:r w:rsidRPr="00753B6E">
        <w:rPr>
          <w:rFonts w:ascii="GHEA Grapalat" w:hAnsi="GHEA Grapalat" w:cs="Sylfaen"/>
          <w:sz w:val="12"/>
          <w:szCs w:val="16"/>
          <w:lang w:val="hy-AM"/>
        </w:rPr>
        <w:tab/>
      </w:r>
      <w:r w:rsidRPr="00753B6E">
        <w:rPr>
          <w:rFonts w:ascii="GHEA Grapalat" w:hAnsi="GHEA Grapalat" w:cs="Sylfaen"/>
          <w:sz w:val="12"/>
          <w:szCs w:val="16"/>
          <w:lang w:val="hy-AM"/>
        </w:rPr>
        <w:tab/>
      </w:r>
      <w:r w:rsidRPr="00753B6E">
        <w:rPr>
          <w:rFonts w:ascii="GHEA Grapalat" w:hAnsi="GHEA Grapalat" w:cs="Sylfaen"/>
          <w:sz w:val="12"/>
          <w:szCs w:val="16"/>
          <w:lang w:val="hy-AM"/>
        </w:rPr>
        <w:tab/>
      </w:r>
      <w:r w:rsidRPr="00753B6E">
        <w:rPr>
          <w:rFonts w:ascii="GHEA Grapalat" w:hAnsi="GHEA Grapalat" w:cs="Sylfaen"/>
          <w:sz w:val="12"/>
          <w:szCs w:val="16"/>
          <w:lang w:val="hy-AM"/>
        </w:rPr>
        <w:tab/>
      </w:r>
      <w:r w:rsidRPr="00753B6E">
        <w:rPr>
          <w:rFonts w:ascii="GHEA Grapalat" w:hAnsi="GHEA Grapalat" w:cs="Sylfaen"/>
          <w:sz w:val="12"/>
          <w:szCs w:val="16"/>
          <w:lang w:val="hy-AM"/>
        </w:rPr>
        <w:tab/>
        <w:t>պայմանագրի կնքման ամսաթիվը</w:t>
      </w:r>
      <w:r w:rsidRPr="00753B6E">
        <w:rPr>
          <w:rFonts w:ascii="GHEA Grapalat" w:hAnsi="GHEA Grapalat" w:cs="Sylfaen"/>
          <w:sz w:val="12"/>
          <w:szCs w:val="16"/>
          <w:lang w:val="hy-AM"/>
        </w:rPr>
        <w:tab/>
      </w:r>
      <w:r w:rsidRPr="00753B6E">
        <w:rPr>
          <w:rFonts w:ascii="GHEA Grapalat" w:hAnsi="GHEA Grapalat" w:cs="Sylfaen"/>
          <w:sz w:val="12"/>
          <w:szCs w:val="16"/>
          <w:lang w:val="hy-AM"/>
        </w:rPr>
        <w:tab/>
      </w:r>
      <w:r w:rsidRPr="00753B6E">
        <w:rPr>
          <w:rFonts w:ascii="GHEA Grapalat" w:hAnsi="GHEA Grapalat" w:cs="Sylfaen"/>
          <w:sz w:val="12"/>
          <w:szCs w:val="16"/>
          <w:lang w:val="hy-AM"/>
        </w:rPr>
        <w:tab/>
        <w:t xml:space="preserve">      պայմանագրի համարը</w:t>
      </w:r>
      <w:r w:rsidRPr="00753B6E">
        <w:rPr>
          <w:rFonts w:ascii="GHEA Grapalat" w:hAnsi="GHEA Grapalat" w:cs="Sylfaen"/>
          <w:sz w:val="12"/>
          <w:szCs w:val="16"/>
          <w:lang w:val="hy-AM"/>
        </w:rPr>
        <w:tab/>
      </w:r>
      <w:r w:rsidRPr="00753B6E">
        <w:rPr>
          <w:rFonts w:ascii="GHEA Grapalat" w:hAnsi="GHEA Grapalat" w:cs="Sylfaen"/>
          <w:sz w:val="12"/>
          <w:szCs w:val="16"/>
          <w:lang w:val="hy-AM"/>
        </w:rPr>
        <w:tab/>
      </w:r>
    </w:p>
    <w:p w14:paraId="47F3207D" w14:textId="77777777" w:rsidR="00071D1C" w:rsidRPr="00753B6E" w:rsidRDefault="00071D1C" w:rsidP="00EF3662">
      <w:pPr>
        <w:tabs>
          <w:tab w:val="left" w:pos="360"/>
          <w:tab w:val="left" w:pos="540"/>
        </w:tabs>
        <w:jc w:val="both"/>
        <w:rPr>
          <w:rFonts w:ascii="GHEA Grapalat" w:hAnsi="GHEA Grapalat" w:cs="Sylfaen"/>
          <w:sz w:val="20"/>
          <w:lang w:val="hy-AM"/>
        </w:rPr>
      </w:pPr>
      <w:r w:rsidRPr="00753B6E">
        <w:rPr>
          <w:rFonts w:ascii="GHEA Grapalat" w:hAnsi="GHEA Grapalat" w:cs="Sylfaen"/>
          <w:sz w:val="20"/>
          <w:lang w:val="hy-AM"/>
        </w:rPr>
        <w:t xml:space="preserve">պայմանագրի շրջանակներում Վաճառողը  20  թ. </w:t>
      </w:r>
      <w:r w:rsidR="000F494F" w:rsidRPr="00753B6E">
        <w:rPr>
          <w:rFonts w:ascii="GHEA Grapalat" w:hAnsi="GHEA Grapalat" w:cs="Sylfaen"/>
          <w:sz w:val="20"/>
          <w:u w:val="single"/>
          <w:lang w:val="hy-AM"/>
        </w:rPr>
        <w:tab/>
      </w:r>
      <w:r w:rsidR="000F494F" w:rsidRPr="00753B6E">
        <w:rPr>
          <w:rFonts w:ascii="GHEA Grapalat" w:hAnsi="GHEA Grapalat" w:cs="Sylfaen"/>
          <w:sz w:val="20"/>
          <w:u w:val="single"/>
          <w:lang w:val="hy-AM"/>
        </w:rPr>
        <w:tab/>
      </w:r>
      <w:r w:rsidR="000F494F" w:rsidRPr="00753B6E">
        <w:rPr>
          <w:rFonts w:ascii="GHEA Grapalat" w:hAnsi="GHEA Grapalat" w:cs="Sylfaen"/>
          <w:sz w:val="20"/>
          <w:u w:val="single"/>
          <w:lang w:val="hy-AM"/>
        </w:rPr>
        <w:tab/>
      </w:r>
      <w:r w:rsidRPr="00753B6E">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53B6E" w:rsidRDefault="00071D1C" w:rsidP="00EF3662">
      <w:pPr>
        <w:tabs>
          <w:tab w:val="left" w:pos="2972"/>
        </w:tabs>
        <w:jc w:val="both"/>
        <w:rPr>
          <w:rFonts w:ascii="GHEA Grapalat" w:hAnsi="GHEA Grapalat" w:cs="Sylfaen"/>
          <w:sz w:val="20"/>
          <w:lang w:val="hy-AM"/>
        </w:rPr>
      </w:pPr>
      <w:r w:rsidRPr="00753B6E">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53B6E"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53B6E" w:rsidRDefault="00071D1C" w:rsidP="00EF3662">
            <w:pPr>
              <w:jc w:val="center"/>
              <w:rPr>
                <w:rFonts w:ascii="GHEA Grapalat" w:hAnsi="GHEA Grapalat" w:cs="Sylfaen"/>
                <w:bCs/>
                <w:sz w:val="18"/>
                <w:szCs w:val="18"/>
                <w:lang w:eastAsia="ru-RU"/>
              </w:rPr>
            </w:pPr>
            <w:proofErr w:type="spellStart"/>
            <w:r w:rsidRPr="00753B6E">
              <w:rPr>
                <w:rFonts w:ascii="GHEA Grapalat" w:hAnsi="GHEA Grapalat" w:cs="Sylfaen"/>
                <w:bCs/>
                <w:sz w:val="18"/>
                <w:szCs w:val="18"/>
                <w:lang w:eastAsia="ru-RU"/>
              </w:rPr>
              <w:t>Ապրանքի</w:t>
            </w:r>
            <w:proofErr w:type="spellEnd"/>
          </w:p>
        </w:tc>
      </w:tr>
      <w:tr w:rsidR="00071D1C" w:rsidRPr="00753B6E"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53B6E" w:rsidRDefault="0016519F" w:rsidP="00EF3662">
            <w:pPr>
              <w:jc w:val="center"/>
              <w:rPr>
                <w:rFonts w:ascii="GHEA Grapalat" w:hAnsi="GHEA Grapalat"/>
                <w:sz w:val="18"/>
                <w:szCs w:val="18"/>
              </w:rPr>
            </w:pPr>
            <w:proofErr w:type="spellStart"/>
            <w:r w:rsidRPr="00753B6E">
              <w:rPr>
                <w:rFonts w:ascii="GHEA Grapalat" w:hAnsi="GHEA Grapalat" w:cs="Sylfaen"/>
                <w:sz w:val="18"/>
                <w:szCs w:val="18"/>
              </w:rPr>
              <w:t>ա</w:t>
            </w:r>
            <w:r w:rsidR="00071D1C" w:rsidRPr="00753B6E">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53B6E" w:rsidRDefault="000F494F" w:rsidP="000F494F">
            <w:pPr>
              <w:jc w:val="center"/>
              <w:rPr>
                <w:rFonts w:ascii="GHEA Grapalat" w:hAnsi="GHEA Grapalat"/>
                <w:sz w:val="18"/>
                <w:szCs w:val="18"/>
              </w:rPr>
            </w:pPr>
            <w:proofErr w:type="spellStart"/>
            <w:r w:rsidRPr="00753B6E">
              <w:rPr>
                <w:rFonts w:ascii="GHEA Grapalat" w:hAnsi="GHEA Grapalat" w:cs="Sylfaen"/>
                <w:sz w:val="18"/>
                <w:szCs w:val="18"/>
              </w:rPr>
              <w:t>չափման</w:t>
            </w:r>
            <w:proofErr w:type="spellEnd"/>
            <w:r w:rsidRPr="00753B6E">
              <w:rPr>
                <w:rFonts w:ascii="GHEA Grapalat" w:hAnsi="GHEA Grapalat" w:cs="Sylfaen"/>
                <w:sz w:val="18"/>
                <w:szCs w:val="18"/>
              </w:rPr>
              <w:t xml:space="preserve"> </w:t>
            </w:r>
            <w:proofErr w:type="spellStart"/>
            <w:r w:rsidRPr="00753B6E">
              <w:rPr>
                <w:rFonts w:ascii="GHEA Grapalat" w:hAnsi="GHEA Grapalat" w:cs="Sylfaen"/>
                <w:sz w:val="18"/>
                <w:szCs w:val="18"/>
              </w:rPr>
              <w:t>միավորը</w:t>
            </w:r>
            <w:proofErr w:type="spellEnd"/>
            <w:r w:rsidRPr="00753B6E">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53B6E" w:rsidRDefault="000F494F" w:rsidP="000F494F">
            <w:pPr>
              <w:jc w:val="center"/>
              <w:rPr>
                <w:rFonts w:ascii="GHEA Grapalat" w:hAnsi="GHEA Grapalat"/>
                <w:sz w:val="18"/>
                <w:szCs w:val="18"/>
              </w:rPr>
            </w:pPr>
            <w:proofErr w:type="spellStart"/>
            <w:r w:rsidRPr="00753B6E">
              <w:rPr>
                <w:rFonts w:ascii="GHEA Grapalat" w:hAnsi="GHEA Grapalat" w:cs="Sylfaen"/>
                <w:sz w:val="18"/>
                <w:szCs w:val="18"/>
              </w:rPr>
              <w:t>քանակը</w:t>
            </w:r>
            <w:proofErr w:type="spellEnd"/>
            <w:r w:rsidRPr="00753B6E">
              <w:rPr>
                <w:rFonts w:ascii="GHEA Grapalat" w:hAnsi="GHEA Grapalat"/>
                <w:sz w:val="18"/>
                <w:szCs w:val="18"/>
              </w:rPr>
              <w:t xml:space="preserve"> (</w:t>
            </w:r>
            <w:proofErr w:type="spellStart"/>
            <w:r w:rsidRPr="00753B6E">
              <w:rPr>
                <w:rFonts w:ascii="GHEA Grapalat" w:hAnsi="GHEA Grapalat" w:cs="Sylfaen"/>
                <w:sz w:val="18"/>
                <w:szCs w:val="18"/>
              </w:rPr>
              <w:t>փաստացի</w:t>
            </w:r>
            <w:proofErr w:type="spellEnd"/>
            <w:r w:rsidRPr="00753B6E">
              <w:rPr>
                <w:rFonts w:ascii="GHEA Grapalat" w:hAnsi="GHEA Grapalat"/>
                <w:sz w:val="18"/>
                <w:szCs w:val="18"/>
              </w:rPr>
              <w:t>)</w:t>
            </w:r>
          </w:p>
        </w:tc>
      </w:tr>
      <w:tr w:rsidR="00071D1C" w:rsidRPr="00753B6E"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53B6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53B6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53B6E" w:rsidRDefault="00071D1C" w:rsidP="00EF3662">
            <w:pPr>
              <w:jc w:val="center"/>
              <w:rPr>
                <w:rFonts w:ascii="GHEA Grapalat" w:hAnsi="GHEA Grapalat" w:cs="Sylfaen"/>
                <w:sz w:val="18"/>
                <w:szCs w:val="18"/>
                <w:lang w:val="ru-RU" w:eastAsia="ru-RU"/>
              </w:rPr>
            </w:pPr>
          </w:p>
        </w:tc>
      </w:tr>
      <w:tr w:rsidR="00071D1C" w:rsidRPr="00753B6E"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53B6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53B6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53B6E" w:rsidRDefault="00071D1C" w:rsidP="00EF3662">
            <w:pPr>
              <w:jc w:val="center"/>
              <w:rPr>
                <w:rFonts w:ascii="GHEA Grapalat" w:hAnsi="GHEA Grapalat" w:cs="Sylfaen"/>
                <w:sz w:val="18"/>
                <w:szCs w:val="18"/>
                <w:lang w:val="ru-RU" w:eastAsia="ru-RU"/>
              </w:rPr>
            </w:pPr>
          </w:p>
        </w:tc>
      </w:tr>
    </w:tbl>
    <w:p w14:paraId="36A0ECF4" w14:textId="77777777" w:rsidR="00071D1C" w:rsidRPr="00753B6E" w:rsidRDefault="00071D1C" w:rsidP="00EF3662">
      <w:pPr>
        <w:tabs>
          <w:tab w:val="left" w:pos="360"/>
          <w:tab w:val="left" w:pos="540"/>
        </w:tabs>
        <w:jc w:val="both"/>
        <w:rPr>
          <w:rFonts w:ascii="GHEA Grapalat" w:hAnsi="GHEA Grapalat" w:cs="Sylfaen"/>
          <w:lang w:eastAsia="ru-RU"/>
        </w:rPr>
      </w:pPr>
    </w:p>
    <w:p w14:paraId="56AF30AB" w14:textId="77777777" w:rsidR="00071D1C" w:rsidRPr="00753B6E" w:rsidRDefault="00071D1C" w:rsidP="00EF3662">
      <w:pPr>
        <w:tabs>
          <w:tab w:val="left" w:pos="360"/>
          <w:tab w:val="left" w:pos="540"/>
        </w:tabs>
        <w:jc w:val="both"/>
        <w:rPr>
          <w:rFonts w:ascii="GHEA Grapalat" w:hAnsi="GHEA Grapalat" w:cs="Sylfaen"/>
          <w:sz w:val="20"/>
        </w:rPr>
      </w:pPr>
      <w:proofErr w:type="spellStart"/>
      <w:r w:rsidRPr="00753B6E">
        <w:rPr>
          <w:rFonts w:ascii="GHEA Grapalat" w:hAnsi="GHEA Grapalat" w:cs="Sylfaen"/>
          <w:sz w:val="20"/>
        </w:rPr>
        <w:t>Սույն</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ակտը</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կազմված</w:t>
      </w:r>
      <w:proofErr w:type="spellEnd"/>
      <w:r w:rsidRPr="00753B6E">
        <w:rPr>
          <w:rFonts w:ascii="GHEA Grapalat" w:hAnsi="GHEA Grapalat" w:cs="Sylfaen"/>
          <w:sz w:val="20"/>
        </w:rPr>
        <w:t xml:space="preserve"> է 2 </w:t>
      </w:r>
      <w:proofErr w:type="spellStart"/>
      <w:r w:rsidRPr="00753B6E">
        <w:rPr>
          <w:rFonts w:ascii="GHEA Grapalat" w:hAnsi="GHEA Grapalat" w:cs="Sylfaen"/>
          <w:sz w:val="20"/>
        </w:rPr>
        <w:t>օրինակից</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յուրաքանչյուր</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կողմին</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տրամադրվում</w:t>
      </w:r>
      <w:proofErr w:type="spellEnd"/>
      <w:r w:rsidRPr="00753B6E">
        <w:rPr>
          <w:rFonts w:ascii="GHEA Grapalat" w:hAnsi="GHEA Grapalat" w:cs="Sylfaen"/>
          <w:sz w:val="20"/>
        </w:rPr>
        <w:t xml:space="preserve"> է </w:t>
      </w:r>
      <w:proofErr w:type="spellStart"/>
      <w:r w:rsidRPr="00753B6E">
        <w:rPr>
          <w:rFonts w:ascii="GHEA Grapalat" w:hAnsi="GHEA Grapalat" w:cs="Sylfaen"/>
          <w:sz w:val="20"/>
        </w:rPr>
        <w:t>մեկական</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օրինակ</w:t>
      </w:r>
      <w:proofErr w:type="spellEnd"/>
      <w:r w:rsidRPr="00753B6E">
        <w:rPr>
          <w:rFonts w:ascii="GHEA Grapalat" w:hAnsi="GHEA Grapalat" w:cs="Sylfaen"/>
          <w:sz w:val="20"/>
        </w:rPr>
        <w:t>:</w:t>
      </w:r>
    </w:p>
    <w:p w14:paraId="19EAFCC5" w14:textId="77777777" w:rsidR="00071D1C" w:rsidRPr="00753B6E" w:rsidRDefault="00071D1C" w:rsidP="00EF3662">
      <w:pPr>
        <w:tabs>
          <w:tab w:val="left" w:pos="360"/>
          <w:tab w:val="left" w:pos="540"/>
        </w:tabs>
        <w:rPr>
          <w:rFonts w:ascii="GHEA Grapalat" w:hAnsi="GHEA Grapalat" w:cs="Sylfaen"/>
          <w:sz w:val="22"/>
          <w:szCs w:val="22"/>
          <w:lang w:val="hy-AM"/>
        </w:rPr>
      </w:pPr>
    </w:p>
    <w:p w14:paraId="66EFD394" w14:textId="77777777" w:rsidR="00071D1C" w:rsidRPr="00753B6E" w:rsidRDefault="00071D1C" w:rsidP="00EF3662">
      <w:pPr>
        <w:jc w:val="center"/>
        <w:rPr>
          <w:rFonts w:ascii="GHEA Grapalat" w:hAnsi="GHEA Grapalat" w:cs="Sylfaen"/>
          <w:sz w:val="22"/>
          <w:szCs w:val="22"/>
          <w:lang w:val="hy-AM"/>
        </w:rPr>
      </w:pPr>
    </w:p>
    <w:p w14:paraId="1994AF95" w14:textId="77777777" w:rsidR="00071D1C" w:rsidRPr="00753B6E" w:rsidRDefault="00071D1C" w:rsidP="00EF3662">
      <w:pPr>
        <w:jc w:val="center"/>
        <w:rPr>
          <w:rFonts w:ascii="GHEA Grapalat" w:hAnsi="GHEA Grapalat" w:cs="Sylfaen"/>
          <w:sz w:val="14"/>
          <w:szCs w:val="14"/>
          <w:lang w:val="hy-AM"/>
        </w:rPr>
      </w:pPr>
    </w:p>
    <w:p w14:paraId="7820A04C" w14:textId="77777777" w:rsidR="00071D1C" w:rsidRPr="00753B6E" w:rsidRDefault="00071D1C" w:rsidP="00EF3662">
      <w:pPr>
        <w:jc w:val="center"/>
        <w:rPr>
          <w:rFonts w:ascii="GHEA Grapalat" w:hAnsi="GHEA Grapalat" w:cs="Sylfaen"/>
          <w:sz w:val="22"/>
          <w:szCs w:val="22"/>
          <w:lang w:val="hy-AM"/>
        </w:rPr>
      </w:pPr>
    </w:p>
    <w:p w14:paraId="16B27428" w14:textId="77777777" w:rsidR="00071D1C" w:rsidRPr="00753B6E" w:rsidRDefault="00071D1C" w:rsidP="00EF3662">
      <w:pPr>
        <w:jc w:val="center"/>
        <w:rPr>
          <w:rFonts w:ascii="GHEA Grapalat" w:hAnsi="GHEA Grapalat" w:cs="Sylfaen"/>
          <w:sz w:val="22"/>
          <w:szCs w:val="22"/>
        </w:rPr>
      </w:pPr>
      <w:r w:rsidRPr="00753B6E">
        <w:rPr>
          <w:rFonts w:ascii="GHEA Grapalat" w:hAnsi="GHEA Grapalat" w:cs="Sylfaen"/>
          <w:sz w:val="22"/>
          <w:szCs w:val="22"/>
        </w:rPr>
        <w:t>ԿՈՂՄԵՐԸ</w:t>
      </w:r>
    </w:p>
    <w:p w14:paraId="571ECF6A" w14:textId="77777777" w:rsidR="00071D1C" w:rsidRPr="00753B6E" w:rsidRDefault="00071D1C" w:rsidP="00EF3662">
      <w:pPr>
        <w:jc w:val="center"/>
        <w:rPr>
          <w:rFonts w:ascii="GHEA Grapalat" w:hAnsi="GHEA Grapalat" w:cs="Sylfaen"/>
          <w:sz w:val="22"/>
          <w:szCs w:val="22"/>
        </w:rPr>
      </w:pPr>
    </w:p>
    <w:p w14:paraId="5407E7C7" w14:textId="77777777" w:rsidR="00071D1C" w:rsidRPr="00753B6E" w:rsidRDefault="00071D1C" w:rsidP="00EF3662">
      <w:pPr>
        <w:tabs>
          <w:tab w:val="left" w:pos="360"/>
          <w:tab w:val="left" w:pos="540"/>
        </w:tabs>
        <w:rPr>
          <w:rFonts w:ascii="GHEA Grapalat" w:hAnsi="GHEA Grapalat" w:cs="Sylfaen"/>
          <w:sz w:val="22"/>
          <w:szCs w:val="22"/>
        </w:rPr>
      </w:pPr>
    </w:p>
    <w:p w14:paraId="4E53A811" w14:textId="77777777" w:rsidR="00071D1C" w:rsidRPr="00753B6E"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753B6E" w14:paraId="3E468D2A" w14:textId="77777777" w:rsidTr="00E22E51">
        <w:tc>
          <w:tcPr>
            <w:tcW w:w="4785" w:type="dxa"/>
          </w:tcPr>
          <w:p w14:paraId="7A6367CB" w14:textId="77777777" w:rsidR="00071D1C" w:rsidRPr="00753B6E" w:rsidRDefault="00071D1C" w:rsidP="00EF3662">
            <w:pPr>
              <w:tabs>
                <w:tab w:val="left" w:pos="360"/>
                <w:tab w:val="left" w:pos="540"/>
              </w:tabs>
              <w:jc w:val="center"/>
              <w:rPr>
                <w:rFonts w:ascii="GHEA Grapalat" w:hAnsi="GHEA Grapalat" w:cs="Sylfaen"/>
                <w:b/>
                <w:bCs/>
                <w:sz w:val="22"/>
                <w:szCs w:val="22"/>
                <w:lang w:eastAsia="ru-RU"/>
              </w:rPr>
            </w:pPr>
            <w:proofErr w:type="spellStart"/>
            <w:r w:rsidRPr="00753B6E">
              <w:rPr>
                <w:rFonts w:ascii="GHEA Grapalat" w:hAnsi="GHEA Grapalat" w:cs="Sylfaen"/>
                <w:b/>
                <w:bCs/>
                <w:sz w:val="22"/>
                <w:szCs w:val="22"/>
              </w:rPr>
              <w:t>Հանձնեց</w:t>
            </w:r>
            <w:proofErr w:type="spellEnd"/>
          </w:p>
        </w:tc>
        <w:tc>
          <w:tcPr>
            <w:tcW w:w="5223" w:type="dxa"/>
          </w:tcPr>
          <w:p w14:paraId="5291CBDC" w14:textId="77777777" w:rsidR="00071D1C" w:rsidRPr="00753B6E" w:rsidRDefault="00071D1C" w:rsidP="00EF3662">
            <w:pPr>
              <w:tabs>
                <w:tab w:val="left" w:pos="360"/>
                <w:tab w:val="left" w:pos="540"/>
              </w:tabs>
              <w:jc w:val="center"/>
              <w:rPr>
                <w:rFonts w:ascii="GHEA Grapalat" w:hAnsi="GHEA Grapalat" w:cs="Sylfaen"/>
                <w:b/>
                <w:bCs/>
                <w:sz w:val="22"/>
                <w:szCs w:val="22"/>
                <w:lang w:eastAsia="ru-RU"/>
              </w:rPr>
            </w:pPr>
            <w:r w:rsidRPr="00753B6E">
              <w:rPr>
                <w:rFonts w:ascii="GHEA Grapalat" w:hAnsi="GHEA Grapalat" w:cs="Sylfaen"/>
                <w:b/>
                <w:bCs/>
                <w:sz w:val="22"/>
                <w:szCs w:val="22"/>
              </w:rPr>
              <w:t xml:space="preserve">        </w:t>
            </w:r>
            <w:proofErr w:type="spellStart"/>
            <w:r w:rsidRPr="00753B6E">
              <w:rPr>
                <w:rFonts w:ascii="GHEA Grapalat" w:hAnsi="GHEA Grapalat" w:cs="Sylfaen"/>
                <w:b/>
                <w:bCs/>
                <w:sz w:val="22"/>
                <w:szCs w:val="22"/>
              </w:rPr>
              <w:t>Ընդունեց</w:t>
            </w:r>
            <w:proofErr w:type="spellEnd"/>
          </w:p>
        </w:tc>
      </w:tr>
    </w:tbl>
    <w:p w14:paraId="33A260B8" w14:textId="77777777" w:rsidR="00071D1C" w:rsidRPr="00753B6E" w:rsidRDefault="00071D1C" w:rsidP="00EF3662">
      <w:pPr>
        <w:tabs>
          <w:tab w:val="left" w:pos="360"/>
          <w:tab w:val="left" w:pos="540"/>
        </w:tabs>
        <w:rPr>
          <w:rFonts w:ascii="GHEA Grapalat" w:hAnsi="GHEA Grapalat" w:cs="Sylfaen"/>
          <w:sz w:val="20"/>
          <w:szCs w:val="20"/>
          <w:lang w:eastAsia="ru-RU"/>
        </w:rPr>
      </w:pPr>
      <w:r w:rsidRPr="00753B6E">
        <w:rPr>
          <w:rFonts w:ascii="GHEA Grapalat" w:hAnsi="GHEA Grapalat" w:cs="Sylfaen"/>
          <w:sz w:val="20"/>
          <w:szCs w:val="20"/>
          <w:lang w:eastAsia="ru-RU"/>
        </w:rPr>
        <w:t xml:space="preserve">                                                                                                  </w:t>
      </w:r>
      <w:proofErr w:type="spellStart"/>
      <w:r w:rsidRPr="00753B6E">
        <w:rPr>
          <w:rFonts w:ascii="GHEA Grapalat" w:hAnsi="GHEA Grapalat" w:cs="Sylfaen"/>
          <w:sz w:val="20"/>
          <w:szCs w:val="20"/>
          <w:lang w:eastAsia="ru-RU"/>
        </w:rPr>
        <w:t>հայտը</w:t>
      </w:r>
      <w:proofErr w:type="spellEnd"/>
      <w:r w:rsidRPr="00753B6E">
        <w:rPr>
          <w:rFonts w:ascii="GHEA Grapalat" w:hAnsi="GHEA Grapalat" w:cs="Sylfaen"/>
          <w:sz w:val="20"/>
          <w:szCs w:val="20"/>
          <w:lang w:eastAsia="ru-RU"/>
        </w:rPr>
        <w:t xml:space="preserve"> </w:t>
      </w:r>
      <w:proofErr w:type="spellStart"/>
      <w:r w:rsidRPr="00753B6E">
        <w:rPr>
          <w:rFonts w:ascii="GHEA Grapalat" w:hAnsi="GHEA Grapalat" w:cs="Sylfaen"/>
          <w:sz w:val="20"/>
          <w:szCs w:val="20"/>
          <w:lang w:eastAsia="ru-RU"/>
        </w:rPr>
        <w:t>նախագծած</w:t>
      </w:r>
      <w:proofErr w:type="spellEnd"/>
      <w:r w:rsidRPr="00753B6E">
        <w:rPr>
          <w:rFonts w:ascii="GHEA Grapalat" w:hAnsi="GHEA Grapalat" w:cs="Sylfaen"/>
          <w:sz w:val="20"/>
          <w:szCs w:val="20"/>
          <w:lang w:eastAsia="ru-RU"/>
        </w:rPr>
        <w:t xml:space="preserve"> </w:t>
      </w:r>
      <w:proofErr w:type="spellStart"/>
      <w:r w:rsidRPr="00753B6E">
        <w:rPr>
          <w:rFonts w:ascii="GHEA Grapalat" w:hAnsi="GHEA Grapalat" w:cs="Sylfaen"/>
          <w:sz w:val="20"/>
          <w:szCs w:val="20"/>
          <w:lang w:eastAsia="ru-RU"/>
        </w:rPr>
        <w:t>ներկայացուցիչ</w:t>
      </w:r>
      <w:proofErr w:type="spellEnd"/>
      <w:r w:rsidRPr="00753B6E">
        <w:rPr>
          <w:rFonts w:ascii="GHEA Grapalat" w:hAnsi="GHEA Grapalat" w:cs="Sylfaen"/>
          <w:sz w:val="20"/>
          <w:szCs w:val="20"/>
          <w:lang w:eastAsia="ru-RU"/>
        </w:rPr>
        <w:t>`</w:t>
      </w:r>
    </w:p>
    <w:p w14:paraId="77655239" w14:textId="77777777" w:rsidR="00071D1C" w:rsidRPr="00753B6E"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53B6E" w14:paraId="45F5CE18" w14:textId="77777777" w:rsidTr="00E22E51">
        <w:trPr>
          <w:tblCellSpacing w:w="7" w:type="dxa"/>
          <w:jc w:val="center"/>
        </w:trPr>
        <w:tc>
          <w:tcPr>
            <w:tcW w:w="0" w:type="auto"/>
            <w:vAlign w:val="center"/>
          </w:tcPr>
          <w:p w14:paraId="05105DAE" w14:textId="77777777" w:rsidR="00071D1C" w:rsidRPr="00753B6E" w:rsidRDefault="00071D1C" w:rsidP="00EF3662">
            <w:pPr>
              <w:jc w:val="center"/>
              <w:rPr>
                <w:rFonts w:ascii="GHEA Grapalat" w:hAnsi="GHEA Grapalat" w:cs="GHEA Grapalat"/>
                <w:color w:val="000000"/>
                <w:sz w:val="21"/>
                <w:szCs w:val="21"/>
                <w:lang w:val="ru-RU" w:eastAsia="ru-RU"/>
              </w:rPr>
            </w:pPr>
            <w:r w:rsidRPr="00753B6E">
              <w:rPr>
                <w:rFonts w:ascii="GHEA Grapalat" w:hAnsi="GHEA Grapalat" w:cs="GHEA Grapalat"/>
                <w:color w:val="000000"/>
                <w:sz w:val="21"/>
                <w:szCs w:val="21"/>
              </w:rPr>
              <w:t xml:space="preserve">___________________________ </w:t>
            </w:r>
          </w:p>
          <w:p w14:paraId="5FE6912F" w14:textId="77777777" w:rsidR="00071D1C" w:rsidRPr="00753B6E" w:rsidRDefault="00071D1C" w:rsidP="00EF3662">
            <w:pPr>
              <w:jc w:val="center"/>
              <w:rPr>
                <w:rFonts w:ascii="GHEA Grapalat" w:hAnsi="GHEA Grapalat" w:cs="GHEA Grapalat"/>
                <w:color w:val="000000"/>
                <w:sz w:val="21"/>
                <w:szCs w:val="21"/>
                <w:lang w:val="ru-RU" w:eastAsia="ru-RU"/>
              </w:rPr>
            </w:pPr>
            <w:proofErr w:type="spellStart"/>
            <w:r w:rsidRPr="00753B6E">
              <w:rPr>
                <w:rFonts w:ascii="GHEA Grapalat" w:hAnsi="GHEA Grapalat" w:cs="GHEA Grapalat"/>
                <w:color w:val="000000"/>
                <w:sz w:val="15"/>
                <w:szCs w:val="15"/>
              </w:rPr>
              <w:t>ազգանուն</w:t>
            </w:r>
            <w:proofErr w:type="spellEnd"/>
            <w:r w:rsidRPr="00753B6E">
              <w:rPr>
                <w:rFonts w:ascii="GHEA Grapalat" w:hAnsi="GHEA Grapalat" w:cs="GHEA Grapalat"/>
                <w:color w:val="000000"/>
                <w:sz w:val="15"/>
                <w:szCs w:val="15"/>
              </w:rPr>
              <w:t xml:space="preserve">, </w:t>
            </w:r>
            <w:proofErr w:type="spellStart"/>
            <w:r w:rsidRPr="00753B6E">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753B6E" w:rsidRDefault="00071D1C" w:rsidP="00EF3662">
            <w:pPr>
              <w:jc w:val="center"/>
              <w:rPr>
                <w:rFonts w:ascii="GHEA Grapalat" w:hAnsi="GHEA Grapalat" w:cs="GHEA Grapalat"/>
                <w:color w:val="000000"/>
                <w:sz w:val="21"/>
                <w:szCs w:val="21"/>
                <w:lang w:val="ru-RU" w:eastAsia="ru-RU"/>
              </w:rPr>
            </w:pPr>
            <w:r w:rsidRPr="00753B6E">
              <w:rPr>
                <w:rFonts w:ascii="GHEA Grapalat" w:hAnsi="GHEA Grapalat" w:cs="GHEA Grapalat"/>
                <w:color w:val="000000"/>
                <w:sz w:val="21"/>
                <w:szCs w:val="21"/>
              </w:rPr>
              <w:t>___________________________</w:t>
            </w:r>
          </w:p>
          <w:p w14:paraId="1BC093E1" w14:textId="77777777" w:rsidR="00071D1C" w:rsidRPr="00753B6E" w:rsidRDefault="00071D1C" w:rsidP="00EF3662">
            <w:pPr>
              <w:jc w:val="center"/>
              <w:rPr>
                <w:rFonts w:ascii="GHEA Grapalat" w:hAnsi="GHEA Grapalat" w:cs="GHEA Grapalat"/>
                <w:color w:val="000000"/>
                <w:sz w:val="21"/>
                <w:szCs w:val="21"/>
                <w:lang w:val="ru-RU" w:eastAsia="ru-RU"/>
              </w:rPr>
            </w:pPr>
            <w:proofErr w:type="spellStart"/>
            <w:r w:rsidRPr="00753B6E">
              <w:rPr>
                <w:rFonts w:ascii="GHEA Grapalat" w:hAnsi="GHEA Grapalat" w:cs="GHEA Grapalat"/>
                <w:color w:val="000000"/>
                <w:sz w:val="15"/>
                <w:szCs w:val="15"/>
              </w:rPr>
              <w:t>ազգանուն</w:t>
            </w:r>
            <w:proofErr w:type="spellEnd"/>
            <w:r w:rsidRPr="00753B6E">
              <w:rPr>
                <w:rFonts w:ascii="GHEA Grapalat" w:hAnsi="GHEA Grapalat" w:cs="GHEA Grapalat"/>
                <w:color w:val="000000"/>
                <w:sz w:val="15"/>
                <w:szCs w:val="15"/>
              </w:rPr>
              <w:t xml:space="preserve">, </w:t>
            </w:r>
            <w:proofErr w:type="spellStart"/>
            <w:r w:rsidRPr="00753B6E">
              <w:rPr>
                <w:rFonts w:ascii="GHEA Grapalat" w:hAnsi="GHEA Grapalat" w:cs="GHEA Grapalat"/>
                <w:color w:val="000000"/>
                <w:sz w:val="15"/>
                <w:szCs w:val="15"/>
              </w:rPr>
              <w:t>անուն</w:t>
            </w:r>
            <w:proofErr w:type="spellEnd"/>
          </w:p>
        </w:tc>
      </w:tr>
      <w:tr w:rsidR="00071D1C" w:rsidRPr="00753B6E" w14:paraId="762C0E5D" w14:textId="77777777" w:rsidTr="00E22E51">
        <w:trPr>
          <w:tblCellSpacing w:w="7" w:type="dxa"/>
          <w:jc w:val="center"/>
        </w:trPr>
        <w:tc>
          <w:tcPr>
            <w:tcW w:w="0" w:type="auto"/>
            <w:vAlign w:val="center"/>
          </w:tcPr>
          <w:p w14:paraId="01F040C5" w14:textId="77777777" w:rsidR="00071D1C" w:rsidRPr="00753B6E" w:rsidRDefault="00071D1C" w:rsidP="00EF3662">
            <w:pPr>
              <w:jc w:val="center"/>
              <w:rPr>
                <w:rFonts w:ascii="GHEA Grapalat" w:hAnsi="GHEA Grapalat" w:cs="GHEA Grapalat"/>
                <w:color w:val="000000"/>
                <w:sz w:val="21"/>
                <w:szCs w:val="21"/>
                <w:lang w:val="ru-RU" w:eastAsia="ru-RU"/>
              </w:rPr>
            </w:pPr>
            <w:r w:rsidRPr="00753B6E">
              <w:rPr>
                <w:rFonts w:ascii="GHEA Grapalat" w:hAnsi="GHEA Grapalat" w:cs="GHEA Grapalat"/>
                <w:color w:val="000000"/>
                <w:sz w:val="21"/>
                <w:szCs w:val="21"/>
              </w:rPr>
              <w:t xml:space="preserve">___________________________ </w:t>
            </w:r>
          </w:p>
          <w:p w14:paraId="78F17511" w14:textId="77777777" w:rsidR="00071D1C" w:rsidRPr="00753B6E" w:rsidRDefault="00071D1C" w:rsidP="00EF3662">
            <w:pPr>
              <w:jc w:val="center"/>
              <w:rPr>
                <w:rFonts w:ascii="GHEA Grapalat" w:hAnsi="GHEA Grapalat" w:cs="GHEA Grapalat"/>
                <w:color w:val="000000"/>
                <w:sz w:val="21"/>
                <w:szCs w:val="21"/>
                <w:lang w:val="ru-RU" w:eastAsia="ru-RU"/>
              </w:rPr>
            </w:pPr>
            <w:proofErr w:type="spellStart"/>
            <w:r w:rsidRPr="00753B6E">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753B6E" w:rsidRDefault="00071D1C" w:rsidP="00EF3662">
            <w:pPr>
              <w:jc w:val="center"/>
              <w:rPr>
                <w:rFonts w:ascii="GHEA Grapalat" w:hAnsi="GHEA Grapalat" w:cs="GHEA Grapalat"/>
                <w:color w:val="000000"/>
                <w:sz w:val="21"/>
                <w:szCs w:val="21"/>
                <w:lang w:val="ru-RU" w:eastAsia="ru-RU"/>
              </w:rPr>
            </w:pPr>
            <w:r w:rsidRPr="00753B6E">
              <w:rPr>
                <w:rFonts w:ascii="GHEA Grapalat" w:hAnsi="GHEA Grapalat" w:cs="GHEA Grapalat"/>
                <w:color w:val="000000"/>
                <w:sz w:val="21"/>
                <w:szCs w:val="21"/>
              </w:rPr>
              <w:t>___________________________</w:t>
            </w:r>
          </w:p>
          <w:p w14:paraId="436AE04F" w14:textId="77777777" w:rsidR="00071D1C" w:rsidRPr="00753B6E" w:rsidRDefault="00071D1C" w:rsidP="00EF3662">
            <w:pPr>
              <w:jc w:val="center"/>
              <w:rPr>
                <w:rFonts w:ascii="GHEA Grapalat" w:hAnsi="GHEA Grapalat" w:cs="GHEA Grapalat"/>
                <w:color w:val="000000"/>
                <w:sz w:val="21"/>
                <w:szCs w:val="21"/>
                <w:lang w:val="ru-RU" w:eastAsia="ru-RU"/>
              </w:rPr>
            </w:pPr>
            <w:proofErr w:type="spellStart"/>
            <w:r w:rsidRPr="00753B6E">
              <w:rPr>
                <w:rFonts w:ascii="GHEA Grapalat" w:hAnsi="GHEA Grapalat" w:cs="GHEA Grapalat"/>
                <w:color w:val="000000"/>
                <w:sz w:val="15"/>
                <w:szCs w:val="15"/>
              </w:rPr>
              <w:t>ստորագրություն</w:t>
            </w:r>
            <w:proofErr w:type="spellEnd"/>
          </w:p>
        </w:tc>
      </w:tr>
      <w:tr w:rsidR="00071D1C" w:rsidRPr="00753B6E" w14:paraId="4C112849" w14:textId="77777777" w:rsidTr="00E22E51">
        <w:trPr>
          <w:tblCellSpacing w:w="7" w:type="dxa"/>
          <w:jc w:val="center"/>
        </w:trPr>
        <w:tc>
          <w:tcPr>
            <w:tcW w:w="0" w:type="auto"/>
            <w:vAlign w:val="center"/>
          </w:tcPr>
          <w:p w14:paraId="132FF38F" w14:textId="77777777" w:rsidR="00071D1C" w:rsidRPr="00753B6E" w:rsidRDefault="00071D1C" w:rsidP="00EF3662">
            <w:pPr>
              <w:rPr>
                <w:rFonts w:ascii="GHEA Grapalat" w:hAnsi="GHEA Grapalat" w:cs="GHEA Grapalat"/>
                <w:color w:val="000000"/>
                <w:sz w:val="21"/>
                <w:szCs w:val="21"/>
                <w:lang w:val="ru-RU" w:eastAsia="ru-RU"/>
              </w:rPr>
            </w:pPr>
            <w:r w:rsidRPr="00753B6E">
              <w:rPr>
                <w:rFonts w:ascii="GHEA Grapalat" w:hAnsi="GHEA Grapalat" w:cs="GHEA Grapalat"/>
                <w:color w:val="000000"/>
                <w:sz w:val="21"/>
                <w:szCs w:val="21"/>
              </w:rPr>
              <w:t xml:space="preserve">                              </w:t>
            </w:r>
          </w:p>
        </w:tc>
        <w:tc>
          <w:tcPr>
            <w:tcW w:w="0" w:type="auto"/>
            <w:vAlign w:val="center"/>
          </w:tcPr>
          <w:p w14:paraId="319F6C79" w14:textId="77777777" w:rsidR="00071D1C" w:rsidRPr="00753B6E" w:rsidRDefault="00071D1C" w:rsidP="00EF3662">
            <w:pPr>
              <w:rPr>
                <w:rFonts w:ascii="GHEA Grapalat" w:hAnsi="GHEA Grapalat" w:cs="GHEA Grapalat"/>
                <w:color w:val="000000"/>
                <w:sz w:val="21"/>
                <w:szCs w:val="21"/>
                <w:lang w:val="ru-RU" w:eastAsia="ru-RU"/>
              </w:rPr>
            </w:pPr>
          </w:p>
        </w:tc>
      </w:tr>
    </w:tbl>
    <w:p w14:paraId="4B47CADD" w14:textId="057CFDFB" w:rsidR="00140600" w:rsidRPr="00753B6E" w:rsidRDefault="00140600" w:rsidP="007E2F6D">
      <w:pPr>
        <w:rPr>
          <w:rFonts w:ascii="GHEA Grapalat" w:hAnsi="GHEA Grapalat" w:cs="Sylfaen"/>
          <w:b/>
        </w:rPr>
      </w:pPr>
    </w:p>
    <w:p w14:paraId="4C3958B9" w14:textId="77777777" w:rsidR="00140600" w:rsidRPr="00753B6E" w:rsidRDefault="00140600" w:rsidP="00140600">
      <w:pPr>
        <w:rPr>
          <w:rFonts w:ascii="GHEA Grapalat" w:hAnsi="GHEA Grapalat" w:cs="Sylfaen"/>
        </w:rPr>
      </w:pPr>
    </w:p>
    <w:p w14:paraId="55544043" w14:textId="77777777" w:rsidR="00140600" w:rsidRPr="00753B6E" w:rsidRDefault="00140600" w:rsidP="00140600">
      <w:pPr>
        <w:rPr>
          <w:rFonts w:ascii="GHEA Grapalat" w:hAnsi="GHEA Grapalat" w:cs="Sylfaen"/>
        </w:rPr>
      </w:pPr>
    </w:p>
    <w:p w14:paraId="4E827DC4" w14:textId="77777777" w:rsidR="00140600" w:rsidRPr="00753B6E" w:rsidRDefault="00140600" w:rsidP="00140600">
      <w:pPr>
        <w:rPr>
          <w:rFonts w:ascii="GHEA Grapalat" w:hAnsi="GHEA Grapalat" w:cs="Sylfaen"/>
        </w:rPr>
      </w:pPr>
    </w:p>
    <w:p w14:paraId="27283B9C" w14:textId="7F1F9F44" w:rsidR="00140600" w:rsidRPr="00753B6E" w:rsidRDefault="00140600" w:rsidP="00140600">
      <w:pPr>
        <w:rPr>
          <w:rFonts w:ascii="GHEA Grapalat" w:hAnsi="GHEA Grapalat" w:cs="Sylfaen"/>
        </w:rPr>
      </w:pPr>
    </w:p>
    <w:p w14:paraId="1C3E533C" w14:textId="71B4B6C2" w:rsidR="00B2572B" w:rsidRDefault="00140600" w:rsidP="00140600">
      <w:pPr>
        <w:tabs>
          <w:tab w:val="left" w:pos="8640"/>
        </w:tabs>
        <w:rPr>
          <w:rFonts w:ascii="GHEA Grapalat" w:hAnsi="GHEA Grapalat" w:cs="Sylfaen"/>
        </w:rPr>
      </w:pPr>
      <w:r w:rsidRPr="00753B6E">
        <w:rPr>
          <w:rFonts w:ascii="GHEA Grapalat" w:hAnsi="GHEA Grapalat" w:cs="Sylfaen"/>
        </w:rPr>
        <w:tab/>
      </w:r>
    </w:p>
    <w:p w14:paraId="3CD41388" w14:textId="2EFE2757" w:rsidR="00AB0163" w:rsidRDefault="00AB0163" w:rsidP="00140600">
      <w:pPr>
        <w:tabs>
          <w:tab w:val="left" w:pos="8640"/>
        </w:tabs>
        <w:rPr>
          <w:rFonts w:ascii="GHEA Grapalat" w:hAnsi="GHEA Grapalat" w:cs="Sylfaen"/>
        </w:rPr>
      </w:pPr>
    </w:p>
    <w:p w14:paraId="673813C3" w14:textId="6D5B13E7" w:rsidR="00AB0163" w:rsidRDefault="00AB0163" w:rsidP="00140600">
      <w:pPr>
        <w:tabs>
          <w:tab w:val="left" w:pos="8640"/>
        </w:tabs>
        <w:rPr>
          <w:rFonts w:ascii="GHEA Grapalat" w:hAnsi="GHEA Grapalat" w:cs="Sylfaen"/>
        </w:rPr>
      </w:pPr>
    </w:p>
    <w:p w14:paraId="5A176C9E" w14:textId="4FAED239" w:rsidR="00AB0163" w:rsidRDefault="00AB0163" w:rsidP="00140600">
      <w:pPr>
        <w:tabs>
          <w:tab w:val="left" w:pos="8640"/>
        </w:tabs>
        <w:rPr>
          <w:rFonts w:ascii="GHEA Grapalat" w:hAnsi="GHEA Grapalat" w:cs="Sylfaen"/>
        </w:rPr>
      </w:pPr>
    </w:p>
    <w:p w14:paraId="00C3B2F9" w14:textId="6EB59AE6" w:rsidR="00AB0163" w:rsidRDefault="00AB0163" w:rsidP="00140600">
      <w:pPr>
        <w:tabs>
          <w:tab w:val="left" w:pos="8640"/>
        </w:tabs>
        <w:rPr>
          <w:rFonts w:ascii="GHEA Grapalat" w:hAnsi="GHEA Grapalat" w:cs="Sylfaen"/>
        </w:rPr>
      </w:pPr>
    </w:p>
    <w:p w14:paraId="48045C59" w14:textId="6A578BD6" w:rsidR="00AB0163" w:rsidRDefault="00AB0163" w:rsidP="00140600">
      <w:pPr>
        <w:tabs>
          <w:tab w:val="left" w:pos="8640"/>
        </w:tabs>
        <w:rPr>
          <w:rFonts w:ascii="GHEA Grapalat" w:hAnsi="GHEA Grapalat" w:cs="Sylfaen"/>
        </w:rPr>
      </w:pPr>
    </w:p>
    <w:p w14:paraId="3B9C71DA" w14:textId="7BC87B41" w:rsidR="00AB0163" w:rsidRDefault="00AB0163" w:rsidP="00140600">
      <w:pPr>
        <w:tabs>
          <w:tab w:val="left" w:pos="8640"/>
        </w:tabs>
        <w:rPr>
          <w:rFonts w:ascii="GHEA Grapalat" w:hAnsi="GHEA Grapalat" w:cs="Sylfaen"/>
        </w:rPr>
      </w:pPr>
    </w:p>
    <w:p w14:paraId="552D5C41" w14:textId="48391C54" w:rsidR="00AB0163" w:rsidRDefault="00AB0163" w:rsidP="00140600">
      <w:pPr>
        <w:tabs>
          <w:tab w:val="left" w:pos="8640"/>
        </w:tabs>
        <w:rPr>
          <w:rFonts w:ascii="GHEA Grapalat" w:hAnsi="GHEA Grapalat" w:cs="Sylfaen"/>
        </w:rPr>
      </w:pPr>
    </w:p>
    <w:p w14:paraId="52009FE0" w14:textId="7D023AA6" w:rsidR="00AB0163" w:rsidRDefault="00AB0163" w:rsidP="00140600">
      <w:pPr>
        <w:tabs>
          <w:tab w:val="left" w:pos="8640"/>
        </w:tabs>
        <w:rPr>
          <w:rFonts w:ascii="GHEA Grapalat" w:hAnsi="GHEA Grapalat" w:cs="Sylfaen"/>
        </w:rPr>
      </w:pPr>
    </w:p>
    <w:p w14:paraId="285B1AE9" w14:textId="77777777" w:rsidR="00AB0163" w:rsidRDefault="00AB0163" w:rsidP="00AB0163">
      <w:pPr>
        <w:jc w:val="right"/>
        <w:rPr>
          <w:rFonts w:ascii="GHEA Grapalat" w:hAnsi="GHEA Grapalat"/>
          <w:i/>
          <w:sz w:val="18"/>
        </w:rPr>
      </w:pPr>
      <w:bookmarkStart w:id="12"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4A241C55" w14:textId="77777777" w:rsidR="00AB0163" w:rsidRPr="005E1F72" w:rsidRDefault="00AB0163" w:rsidP="00AB0163">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665FD1DA" w14:textId="77777777" w:rsidR="00AB0163" w:rsidRPr="005E1F72" w:rsidRDefault="00AB0163" w:rsidP="00AB0163">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05028465" w14:textId="77777777" w:rsidR="00AB0163" w:rsidRPr="00F32F71" w:rsidRDefault="00AB0163" w:rsidP="00AB0163">
      <w:pPr>
        <w:tabs>
          <w:tab w:val="left" w:pos="360"/>
          <w:tab w:val="left" w:pos="540"/>
        </w:tabs>
        <w:jc w:val="center"/>
        <w:rPr>
          <w:rFonts w:ascii="Sylfaen" w:hAnsi="Sylfaen" w:cs="Sylfaen"/>
          <w:b/>
          <w:bCs/>
          <w:lang w:val="pt-BR"/>
        </w:rPr>
      </w:pPr>
    </w:p>
    <w:p w14:paraId="4C9DD542" w14:textId="77777777" w:rsidR="00AB0163" w:rsidRPr="00513F14" w:rsidRDefault="00AB0163" w:rsidP="00AB0163">
      <w:pPr>
        <w:jc w:val="right"/>
        <w:rPr>
          <w:rFonts w:ascii="GHEA Grapalat" w:hAnsi="GHEA Grapalat"/>
          <w:i/>
          <w:sz w:val="18"/>
        </w:rPr>
      </w:pPr>
    </w:p>
    <w:p w14:paraId="5E0B1227" w14:textId="77777777" w:rsidR="00AB0163" w:rsidRDefault="00AB0163" w:rsidP="00AB0163">
      <w:pPr>
        <w:rPr>
          <w:rFonts w:ascii="GHEA Grapalat" w:hAnsi="GHEA Grapalat" w:cs="GHEA Grapalat"/>
          <w:sz w:val="22"/>
          <w:szCs w:val="22"/>
          <w:lang w:val="hy-AM"/>
        </w:rPr>
      </w:pPr>
    </w:p>
    <w:p w14:paraId="69C43F74" w14:textId="77777777" w:rsidR="00AB0163" w:rsidRDefault="00AB0163" w:rsidP="00AB0163">
      <w:pPr>
        <w:rPr>
          <w:rFonts w:ascii="GHEA Grapalat" w:hAnsi="GHEA Grapalat" w:cs="GHEA Grapalat"/>
          <w:sz w:val="22"/>
          <w:szCs w:val="22"/>
          <w:lang w:val="hy-AM"/>
        </w:rPr>
      </w:pPr>
    </w:p>
    <w:p w14:paraId="28C32473" w14:textId="77777777" w:rsidR="00AB0163" w:rsidRDefault="00AB0163" w:rsidP="00AB0163">
      <w:pPr>
        <w:rPr>
          <w:rFonts w:ascii="GHEA Grapalat" w:hAnsi="GHEA Grapalat" w:cs="GHEA Grapalat"/>
          <w:sz w:val="22"/>
          <w:szCs w:val="22"/>
          <w:lang w:val="hy-AM"/>
        </w:rPr>
      </w:pPr>
    </w:p>
    <w:p w14:paraId="615A2B6A" w14:textId="77777777" w:rsidR="00AB0163" w:rsidRDefault="00AB0163" w:rsidP="00AB0163">
      <w:pPr>
        <w:rPr>
          <w:rFonts w:ascii="GHEA Grapalat" w:hAnsi="GHEA Grapalat" w:cs="GHEA Grapalat"/>
          <w:sz w:val="22"/>
          <w:szCs w:val="22"/>
          <w:lang w:val="hy-AM"/>
        </w:rPr>
      </w:pPr>
    </w:p>
    <w:p w14:paraId="5B4060F7" w14:textId="77777777" w:rsidR="00AB0163" w:rsidRPr="00635053" w:rsidRDefault="00AB0163" w:rsidP="00AB0163">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FD4CD4E" w14:textId="77777777" w:rsidR="00AB0163" w:rsidRPr="00635053" w:rsidRDefault="00AB0163" w:rsidP="00AB0163">
      <w:pPr>
        <w:jc w:val="center"/>
        <w:rPr>
          <w:rFonts w:ascii="GHEA Grapalat" w:hAnsi="GHEA Grapalat" w:cs="GHEA Grapalat"/>
          <w:sz w:val="22"/>
          <w:szCs w:val="22"/>
          <w:lang w:val="hy-AM"/>
        </w:rPr>
      </w:pPr>
    </w:p>
    <w:p w14:paraId="31D5008E" w14:textId="77777777" w:rsidR="00AB0163" w:rsidRPr="005E1F72" w:rsidRDefault="00AB0163" w:rsidP="00AB0163">
      <w:pPr>
        <w:ind w:firstLine="270"/>
        <w:jc w:val="both"/>
        <w:rPr>
          <w:rFonts w:ascii="GHEA Grapalat" w:hAnsi="GHEA Grapalat" w:cs="Arial"/>
          <w:sz w:val="20"/>
          <w:szCs w:val="20"/>
          <w:lang w:val="es-ES"/>
        </w:rPr>
      </w:pPr>
      <w:r>
        <w:rPr>
          <w:rFonts w:ascii="GHEA Grapalat" w:hAnsi="GHEA Grapalat"/>
          <w:sz w:val="22"/>
          <w:szCs w:val="22"/>
          <w:u w:val="single"/>
          <w:lang w:val="es-ES"/>
        </w:rPr>
        <w:t xml:space="preserve">      </w:t>
      </w: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3830B8C" w14:textId="77777777" w:rsidR="00AB0163" w:rsidRDefault="00AB0163" w:rsidP="00AB0163">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655ECA08" w14:textId="77777777" w:rsidR="00AB0163" w:rsidRPr="005E1F72" w:rsidRDefault="00AB0163" w:rsidP="00AB0163">
      <w:pPr>
        <w:jc w:val="both"/>
        <w:rPr>
          <w:rFonts w:ascii="GHEA Grapalat" w:hAnsi="GHEA Grapalat"/>
          <w:sz w:val="22"/>
          <w:szCs w:val="22"/>
          <w:vertAlign w:val="superscript"/>
          <w:lang w:val="es-ES"/>
        </w:rPr>
      </w:pPr>
    </w:p>
    <w:p w14:paraId="00797C63" w14:textId="77777777" w:rsidR="00AB0163" w:rsidRPr="00E5270C" w:rsidRDefault="00AB0163" w:rsidP="00AB0163">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4FA58F85" w14:textId="77777777" w:rsidR="00AB0163" w:rsidRPr="005E1F72" w:rsidRDefault="00AB0163" w:rsidP="00AB0163">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D7FCBF1" w14:textId="77777777" w:rsidR="00AB0163" w:rsidRPr="005E1F72" w:rsidRDefault="00AB0163" w:rsidP="00AB0163">
      <w:pPr>
        <w:jc w:val="both"/>
        <w:rPr>
          <w:rFonts w:ascii="GHEA Grapalat" w:hAnsi="GHEA Grapalat" w:cs="Sylfaen"/>
          <w:vertAlign w:val="superscript"/>
          <w:lang w:val="es-ES"/>
        </w:rPr>
      </w:pPr>
    </w:p>
    <w:p w14:paraId="4ABFADB3" w14:textId="77777777" w:rsidR="00AB0163" w:rsidRPr="005E1F72" w:rsidRDefault="00AB0163" w:rsidP="00AB0163">
      <w:pPr>
        <w:jc w:val="both"/>
        <w:rPr>
          <w:rFonts w:ascii="GHEA Grapalat" w:hAnsi="GHEA Grapalat"/>
          <w:sz w:val="22"/>
          <w:szCs w:val="22"/>
          <w:u w:val="single"/>
          <w:lang w:val="es-ES"/>
        </w:rPr>
      </w:pPr>
    </w:p>
    <w:p w14:paraId="36777B01" w14:textId="77777777" w:rsidR="00AB0163" w:rsidRDefault="00AB0163" w:rsidP="00AB016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0B69A13" w14:textId="77777777" w:rsidR="00AB0163" w:rsidRDefault="00AB0163" w:rsidP="00AB0163">
      <w:pPr>
        <w:jc w:val="both"/>
        <w:rPr>
          <w:rFonts w:ascii="GHEA Grapalat" w:hAnsi="GHEA Grapalat" w:cs="Sylfaen"/>
          <w:sz w:val="20"/>
          <w:szCs w:val="20"/>
          <w:lang w:val="es-ES"/>
        </w:rPr>
      </w:pPr>
    </w:p>
    <w:p w14:paraId="18419409" w14:textId="77777777" w:rsidR="00AB0163" w:rsidRDefault="00AB0163" w:rsidP="00AB016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26D8DB89" w14:textId="77777777" w:rsidR="00AB0163" w:rsidRDefault="00AB0163" w:rsidP="00AB0163">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686AEE6F" w14:textId="77777777" w:rsidR="00AB0163" w:rsidRDefault="00AB0163" w:rsidP="00AB0163">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694A0618" w14:textId="77777777" w:rsidR="00AB0163" w:rsidRDefault="00AB0163" w:rsidP="00AB0163">
      <w:pPr>
        <w:jc w:val="both"/>
        <w:rPr>
          <w:rFonts w:ascii="GHEA Grapalat" w:hAnsi="GHEA Grapalat" w:cs="Sylfaen"/>
          <w:sz w:val="20"/>
          <w:szCs w:val="20"/>
          <w:lang w:val="es-ES"/>
        </w:rPr>
      </w:pPr>
    </w:p>
    <w:p w14:paraId="57D8A487" w14:textId="77777777" w:rsidR="00AB0163" w:rsidRPr="00E5270C" w:rsidRDefault="00AB0163" w:rsidP="00AB0163">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2D2CB8C5" w14:textId="77777777" w:rsidR="00AB0163" w:rsidRPr="00513F14" w:rsidRDefault="00AB0163" w:rsidP="00AB0163">
      <w:pPr>
        <w:jc w:val="center"/>
        <w:rPr>
          <w:rFonts w:ascii="GHEA Grapalat" w:hAnsi="GHEA Grapalat" w:cs="GHEA Grapalat"/>
          <w:sz w:val="22"/>
          <w:szCs w:val="22"/>
          <w:lang w:val="es-ES"/>
        </w:rPr>
      </w:pPr>
    </w:p>
    <w:p w14:paraId="27B91C5C" w14:textId="77777777" w:rsidR="00AB0163" w:rsidRDefault="00AB0163" w:rsidP="00AB0163">
      <w:pPr>
        <w:ind w:firstLine="709"/>
        <w:jc w:val="both"/>
        <w:rPr>
          <w:lang w:val="es-ES"/>
        </w:rPr>
      </w:pPr>
    </w:p>
    <w:p w14:paraId="0381B125" w14:textId="77777777" w:rsidR="00AB0163" w:rsidRDefault="00AB0163" w:rsidP="00AB0163">
      <w:pPr>
        <w:ind w:firstLine="709"/>
        <w:jc w:val="both"/>
        <w:rPr>
          <w:lang w:val="es-ES"/>
        </w:rPr>
      </w:pPr>
    </w:p>
    <w:p w14:paraId="21758301" w14:textId="77777777" w:rsidR="00AB0163" w:rsidRDefault="00AB0163" w:rsidP="00AB0163">
      <w:pPr>
        <w:ind w:firstLine="709"/>
        <w:jc w:val="both"/>
        <w:rPr>
          <w:lang w:val="es-ES"/>
        </w:rPr>
      </w:pPr>
    </w:p>
    <w:p w14:paraId="342F776F" w14:textId="77777777" w:rsidR="00AB0163" w:rsidRDefault="00AB0163" w:rsidP="00AB0163">
      <w:pPr>
        <w:ind w:firstLine="709"/>
        <w:jc w:val="both"/>
        <w:rPr>
          <w:lang w:val="es-ES"/>
        </w:rPr>
      </w:pPr>
    </w:p>
    <w:p w14:paraId="1C05AE66" w14:textId="77777777" w:rsidR="00AB0163" w:rsidRPr="009A5836" w:rsidRDefault="00AB0163" w:rsidP="00AB0163">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1004710" w14:textId="77777777" w:rsidR="00AB0163" w:rsidRDefault="00AB0163" w:rsidP="00AB0163">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22B2F9A5" w14:textId="77777777" w:rsidR="00AB0163" w:rsidRPr="009A5836" w:rsidRDefault="00AB0163" w:rsidP="00AB0163">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71FF7B2" w14:textId="77777777" w:rsidR="00AB0163" w:rsidRPr="009A5836" w:rsidRDefault="00AB0163" w:rsidP="00AB0163">
      <w:pPr>
        <w:jc w:val="right"/>
        <w:rPr>
          <w:rFonts w:ascii="GHEA Grapalat" w:hAnsi="GHEA Grapalat"/>
          <w:sz w:val="20"/>
          <w:lang w:val="hy-AM"/>
        </w:rPr>
      </w:pPr>
      <w:r w:rsidRPr="009A5836">
        <w:rPr>
          <w:rFonts w:ascii="GHEA Grapalat" w:hAnsi="GHEA Grapalat"/>
          <w:sz w:val="20"/>
          <w:lang w:val="hy-AM"/>
        </w:rPr>
        <w:t xml:space="preserve">    </w:t>
      </w:r>
    </w:p>
    <w:p w14:paraId="306E4FD1" w14:textId="77777777" w:rsidR="00AB0163" w:rsidRDefault="00AB0163" w:rsidP="00AB0163">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12F8CAD6" w14:textId="77777777" w:rsidR="00AB0163" w:rsidRDefault="00AB0163" w:rsidP="00AB0163">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6D8A3946" w14:textId="77777777" w:rsidR="00AB0163" w:rsidRDefault="00AB0163" w:rsidP="00AB0163">
      <w:pPr>
        <w:jc w:val="center"/>
        <w:rPr>
          <w:rFonts w:ascii="GHEA Grapalat" w:hAnsi="GHEA Grapalat" w:cs="Sylfaen"/>
          <w:sz w:val="16"/>
          <w:szCs w:val="16"/>
          <w:lang w:val="es-ES"/>
        </w:rPr>
      </w:pPr>
    </w:p>
    <w:p w14:paraId="6AC421D9" w14:textId="77777777" w:rsidR="00AB0163" w:rsidRPr="009A5836" w:rsidRDefault="00AB0163" w:rsidP="00AB0163">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2"/>
    <w:p w14:paraId="01535F92" w14:textId="77777777" w:rsidR="00AB0163" w:rsidRPr="00E5270C" w:rsidRDefault="00AB0163" w:rsidP="00AB0163">
      <w:pPr>
        <w:ind w:firstLine="709"/>
        <w:jc w:val="both"/>
        <w:rPr>
          <w:lang w:val="es-ES"/>
        </w:rPr>
      </w:pPr>
    </w:p>
    <w:p w14:paraId="76862081" w14:textId="77777777" w:rsidR="00AB0163" w:rsidRPr="00753B6E" w:rsidRDefault="00AB0163" w:rsidP="00AB0163">
      <w:pPr>
        <w:tabs>
          <w:tab w:val="left" w:pos="8640"/>
        </w:tabs>
        <w:rPr>
          <w:rFonts w:ascii="GHEA Grapalat" w:hAnsi="GHEA Grapalat" w:cs="GHEA Grapalat"/>
          <w:sz w:val="22"/>
          <w:szCs w:val="22"/>
          <w:lang w:val="hy-AM"/>
        </w:rPr>
      </w:pPr>
      <w:r w:rsidRPr="00753B6E">
        <w:rPr>
          <w:rFonts w:ascii="GHEA Grapalat" w:hAnsi="GHEA Grapalat" w:cs="Sylfaen"/>
        </w:rPr>
        <w:tab/>
      </w:r>
    </w:p>
    <w:p w14:paraId="5990F02F" w14:textId="77777777" w:rsidR="00AB0163" w:rsidRPr="00753B6E" w:rsidRDefault="00AB0163" w:rsidP="00140600">
      <w:pPr>
        <w:tabs>
          <w:tab w:val="left" w:pos="8640"/>
        </w:tabs>
        <w:rPr>
          <w:rFonts w:ascii="GHEA Grapalat" w:hAnsi="GHEA Grapalat" w:cs="GHEA Grapalat"/>
          <w:sz w:val="22"/>
          <w:szCs w:val="22"/>
          <w:lang w:val="hy-AM"/>
        </w:rPr>
      </w:pPr>
    </w:p>
    <w:sectPr w:rsidR="00AB0163" w:rsidRPr="00753B6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17E75" w14:textId="77777777" w:rsidR="00BB2319" w:rsidRDefault="00BB2319">
      <w:r>
        <w:separator/>
      </w:r>
    </w:p>
  </w:endnote>
  <w:endnote w:type="continuationSeparator" w:id="0">
    <w:p w14:paraId="6BB3BB78" w14:textId="77777777" w:rsidR="00BB2319" w:rsidRDefault="00BB2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B0915" w14:textId="77777777" w:rsidR="00BB2319" w:rsidRDefault="00BB2319">
      <w:r>
        <w:separator/>
      </w:r>
    </w:p>
  </w:footnote>
  <w:footnote w:type="continuationSeparator" w:id="0">
    <w:p w14:paraId="2B0077E6" w14:textId="77777777" w:rsidR="00BB2319" w:rsidRDefault="00BB2319">
      <w:r>
        <w:continuationSeparator/>
      </w:r>
    </w:p>
  </w:footnote>
  <w:footnote w:id="1">
    <w:p w14:paraId="08FD6445" w14:textId="77777777" w:rsidR="00CB067E" w:rsidRDefault="00CB067E"/>
    <w:p w14:paraId="25169F5E" w14:textId="27E4DD0D" w:rsidR="00AE74A0" w:rsidRPr="00AE74A0" w:rsidRDefault="00AE74A0" w:rsidP="003850A0">
      <w:pPr>
        <w:pStyle w:val="af2"/>
        <w:jc w:val="both"/>
        <w:rPr>
          <w:rFonts w:ascii="GHEA Grapalat" w:hAnsi="GHEA Grapalat"/>
          <w:i/>
          <w:sz w:val="16"/>
          <w:szCs w:val="16"/>
          <w:lang w:val="hy-AM" w:eastAsia="en-US"/>
        </w:rPr>
      </w:pPr>
    </w:p>
  </w:footnote>
  <w:footnote w:id="2">
    <w:p w14:paraId="7E21AE53" w14:textId="77777777" w:rsidR="00AE74A0" w:rsidRPr="006265F4" w:rsidRDefault="00AE74A0"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1B0D96C5" w14:textId="77777777" w:rsidR="00AE74A0" w:rsidRPr="008C7473" w:rsidRDefault="00AE74A0"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AE74A0" w:rsidRPr="008C7473" w:rsidRDefault="00AE74A0" w:rsidP="005F1C06">
      <w:pPr>
        <w:pStyle w:val="31"/>
        <w:spacing w:line="240" w:lineRule="auto"/>
        <w:ind w:left="142" w:firstLine="0"/>
        <w:rPr>
          <w:rFonts w:ascii="GHEA Grapalat" w:hAnsi="GHEA Grapalat"/>
          <w:i/>
          <w:lang w:val="af-ZA" w:eastAsia="ru-RU"/>
        </w:rPr>
      </w:pPr>
    </w:p>
    <w:p w14:paraId="6F719993" w14:textId="77777777" w:rsidR="00AE74A0" w:rsidRPr="008C7473" w:rsidRDefault="00AE74A0"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AE74A0" w:rsidRPr="008C7473" w:rsidRDefault="00AE74A0" w:rsidP="005F1C06">
      <w:pPr>
        <w:pStyle w:val="af2"/>
        <w:jc w:val="both"/>
        <w:rPr>
          <w:rFonts w:ascii="GHEA Grapalat" w:hAnsi="GHEA Grapalat"/>
          <w:i/>
          <w:lang w:val="af-ZA"/>
        </w:rPr>
      </w:pPr>
    </w:p>
    <w:p w14:paraId="2FE82E3A" w14:textId="77777777" w:rsidR="00AE74A0" w:rsidRPr="008C7473" w:rsidRDefault="00AE74A0"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AE74A0" w:rsidRPr="00BF58CA" w:rsidRDefault="00AE74A0" w:rsidP="005F1C06">
      <w:pPr>
        <w:pStyle w:val="af2"/>
        <w:jc w:val="both"/>
        <w:rPr>
          <w:rFonts w:ascii="GHEA Grapalat" w:hAnsi="GHEA Grapalat"/>
          <w:i/>
          <w:sz w:val="16"/>
          <w:szCs w:val="16"/>
          <w:lang w:val="hy-AM"/>
        </w:rPr>
      </w:pPr>
    </w:p>
    <w:p w14:paraId="7DCC7BCC" w14:textId="77777777" w:rsidR="00AE74A0" w:rsidRPr="00B20703" w:rsidDel="006C3873" w:rsidRDefault="00AE74A0" w:rsidP="00CE3A99">
      <w:pPr>
        <w:jc w:val="both"/>
        <w:rPr>
          <w:del w:id="5" w:author="User" w:date="2019-05-26T09:52:00Z"/>
          <w:rFonts w:ascii="GHEA Grapalat" w:hAnsi="GHEA Grapalat" w:cs="Sylfaen"/>
          <w:sz w:val="20"/>
          <w:lang w:val="hy-AM"/>
        </w:rPr>
      </w:pPr>
    </w:p>
  </w:footnote>
  <w:footnote w:id="4">
    <w:p w14:paraId="28B63088" w14:textId="53B32BEF" w:rsidR="00AE74A0" w:rsidRPr="006265F4" w:rsidRDefault="00AE74A0" w:rsidP="00B2572B">
      <w:pPr>
        <w:pStyle w:val="31"/>
        <w:spacing w:line="240" w:lineRule="auto"/>
        <w:ind w:firstLine="0"/>
        <w:rPr>
          <w:rFonts w:ascii="GHEA Grapalat" w:hAnsi="GHEA Grapalat" w:cs="Sylfaen"/>
          <w:i/>
          <w:sz w:val="16"/>
          <w:szCs w:val="16"/>
          <w:lang w:val="af-ZA" w:eastAsia="ru-RU"/>
        </w:rPr>
      </w:pPr>
    </w:p>
    <w:p w14:paraId="707088C7" w14:textId="77777777" w:rsidR="00AE74A0" w:rsidRPr="006265F4" w:rsidRDefault="00AE74A0"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AE74A0" w:rsidRPr="006265F4" w:rsidDel="00856FDE" w:rsidRDefault="00AE74A0" w:rsidP="00B2572B">
      <w:pPr>
        <w:pStyle w:val="af2"/>
        <w:rPr>
          <w:del w:id="8" w:author="User" w:date="2019-05-26T09:57:00Z"/>
          <w:i/>
          <w:lang w:val="af-ZA"/>
        </w:rPr>
      </w:pPr>
    </w:p>
  </w:footnote>
  <w:footnote w:id="5">
    <w:p w14:paraId="16CB14F8" w14:textId="77777777" w:rsidR="00AB0163" w:rsidRPr="00C65A05" w:rsidRDefault="00AB0163" w:rsidP="00AB0163">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p>
  </w:footnote>
  <w:footnote w:id="6">
    <w:p w14:paraId="07F0326F" w14:textId="77777777" w:rsidR="00AB0163" w:rsidRPr="00D11418" w:rsidRDefault="00AB0163" w:rsidP="00AB0163">
      <w:pPr>
        <w:pStyle w:val="af2"/>
        <w:jc w:val="both"/>
        <w:rPr>
          <w:rFonts w:asciiTheme="minorHAnsi" w:hAnsiTheme="minorHAnsi"/>
          <w:i/>
          <w:sz w:val="16"/>
          <w:szCs w:val="24"/>
          <w:lang w:val="hy-AM" w:eastAsia="en-US"/>
        </w:rPr>
      </w:pPr>
    </w:p>
    <w:p w14:paraId="24CB729D" w14:textId="77777777" w:rsidR="00AB0163" w:rsidRPr="006265F4" w:rsidDel="007942E8" w:rsidRDefault="00AB0163" w:rsidP="00AB0163">
      <w:pPr>
        <w:pStyle w:val="af2"/>
        <w:jc w:val="both"/>
        <w:rPr>
          <w:del w:id="9" w:author="User" w:date="2019-05-26T10:03:00Z"/>
          <w:lang w:val="hy-AM"/>
        </w:rPr>
      </w:pPr>
      <w:r w:rsidRPr="006265F4">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191"/>
    <w:rsid w:val="00017459"/>
    <w:rsid w:val="00017484"/>
    <w:rsid w:val="000206DA"/>
    <w:rsid w:val="00020C83"/>
    <w:rsid w:val="00021831"/>
    <w:rsid w:val="00021C2E"/>
    <w:rsid w:val="0002255B"/>
    <w:rsid w:val="00022E84"/>
    <w:rsid w:val="00023384"/>
    <w:rsid w:val="000238FE"/>
    <w:rsid w:val="000246E6"/>
    <w:rsid w:val="00025353"/>
    <w:rsid w:val="00026351"/>
    <w:rsid w:val="00026FA4"/>
    <w:rsid w:val="000275BF"/>
    <w:rsid w:val="00030D40"/>
    <w:rsid w:val="00031141"/>
    <w:rsid w:val="000312D9"/>
    <w:rsid w:val="000313A6"/>
    <w:rsid w:val="0003272F"/>
    <w:rsid w:val="000329AC"/>
    <w:rsid w:val="000330A3"/>
    <w:rsid w:val="00033946"/>
    <w:rsid w:val="00033B20"/>
    <w:rsid w:val="0003466E"/>
    <w:rsid w:val="00034CED"/>
    <w:rsid w:val="000356CC"/>
    <w:rsid w:val="00037DDE"/>
    <w:rsid w:val="00037F3F"/>
    <w:rsid w:val="000408D8"/>
    <w:rsid w:val="00041323"/>
    <w:rsid w:val="0004387F"/>
    <w:rsid w:val="00044AB8"/>
    <w:rsid w:val="00045B10"/>
    <w:rsid w:val="00045F9D"/>
    <w:rsid w:val="00046BAC"/>
    <w:rsid w:val="00050C58"/>
    <w:rsid w:val="00051490"/>
    <w:rsid w:val="00051B7F"/>
    <w:rsid w:val="0005202C"/>
    <w:rsid w:val="00052AF7"/>
    <w:rsid w:val="00052F61"/>
    <w:rsid w:val="000537FF"/>
    <w:rsid w:val="00053BFB"/>
    <w:rsid w:val="000545B4"/>
    <w:rsid w:val="000550DA"/>
    <w:rsid w:val="00055129"/>
    <w:rsid w:val="00055195"/>
    <w:rsid w:val="00055CC2"/>
    <w:rsid w:val="00055CF7"/>
    <w:rsid w:val="0005629A"/>
    <w:rsid w:val="00056516"/>
    <w:rsid w:val="00056AB4"/>
    <w:rsid w:val="00057264"/>
    <w:rsid w:val="000604CF"/>
    <w:rsid w:val="00060FB1"/>
    <w:rsid w:val="0006107F"/>
    <w:rsid w:val="0006220B"/>
    <w:rsid w:val="0006311D"/>
    <w:rsid w:val="000647D8"/>
    <w:rsid w:val="00065C3B"/>
    <w:rsid w:val="00066403"/>
    <w:rsid w:val="000677B2"/>
    <w:rsid w:val="00067C18"/>
    <w:rsid w:val="000704B9"/>
    <w:rsid w:val="00070DBB"/>
    <w:rsid w:val="00071D1C"/>
    <w:rsid w:val="00073430"/>
    <w:rsid w:val="000735B0"/>
    <w:rsid w:val="00073A04"/>
    <w:rsid w:val="00073A09"/>
    <w:rsid w:val="00074278"/>
    <w:rsid w:val="00075997"/>
    <w:rsid w:val="00076701"/>
    <w:rsid w:val="00076C2C"/>
    <w:rsid w:val="00077062"/>
    <w:rsid w:val="00077BB9"/>
    <w:rsid w:val="00077C74"/>
    <w:rsid w:val="00080C4E"/>
    <w:rsid w:val="00080E73"/>
    <w:rsid w:val="000822C1"/>
    <w:rsid w:val="00082ADC"/>
    <w:rsid w:val="00082DE0"/>
    <w:rsid w:val="00082E96"/>
    <w:rsid w:val="000831B3"/>
    <w:rsid w:val="00083558"/>
    <w:rsid w:val="000845F6"/>
    <w:rsid w:val="00084C7F"/>
    <w:rsid w:val="00085931"/>
    <w:rsid w:val="000878DB"/>
    <w:rsid w:val="00087A30"/>
    <w:rsid w:val="000911CA"/>
    <w:rsid w:val="00091EBC"/>
    <w:rsid w:val="00092D0A"/>
    <w:rsid w:val="0009380C"/>
    <w:rsid w:val="00093D70"/>
    <w:rsid w:val="0009449B"/>
    <w:rsid w:val="000946A3"/>
    <w:rsid w:val="000950E6"/>
    <w:rsid w:val="000952D8"/>
    <w:rsid w:val="00095EB1"/>
    <w:rsid w:val="00096865"/>
    <w:rsid w:val="00097DE8"/>
    <w:rsid w:val="000A37CE"/>
    <w:rsid w:val="000A5B16"/>
    <w:rsid w:val="000A6B75"/>
    <w:rsid w:val="000A72AD"/>
    <w:rsid w:val="000A7528"/>
    <w:rsid w:val="000A7FAD"/>
    <w:rsid w:val="000B033F"/>
    <w:rsid w:val="000B1088"/>
    <w:rsid w:val="000B259E"/>
    <w:rsid w:val="000B35EB"/>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2788"/>
    <w:rsid w:val="000D3188"/>
    <w:rsid w:val="000D34C8"/>
    <w:rsid w:val="000D3B6D"/>
    <w:rsid w:val="000D4471"/>
    <w:rsid w:val="000D52A5"/>
    <w:rsid w:val="000D5766"/>
    <w:rsid w:val="000D590A"/>
    <w:rsid w:val="000D6A89"/>
    <w:rsid w:val="000D6C21"/>
    <w:rsid w:val="000D701E"/>
    <w:rsid w:val="000D7502"/>
    <w:rsid w:val="000D76F3"/>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BD5"/>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BF4"/>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A20"/>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721"/>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585"/>
    <w:rsid w:val="001F1DF0"/>
    <w:rsid w:val="001F3094"/>
    <w:rsid w:val="001F3237"/>
    <w:rsid w:val="001F386B"/>
    <w:rsid w:val="001F5FDE"/>
    <w:rsid w:val="001F6578"/>
    <w:rsid w:val="001F760C"/>
    <w:rsid w:val="00201683"/>
    <w:rsid w:val="002017CB"/>
    <w:rsid w:val="00201DA0"/>
    <w:rsid w:val="00201F2E"/>
    <w:rsid w:val="0020216F"/>
    <w:rsid w:val="00202F4D"/>
    <w:rsid w:val="002032CE"/>
    <w:rsid w:val="00203917"/>
    <w:rsid w:val="00204B03"/>
    <w:rsid w:val="00204E53"/>
    <w:rsid w:val="00205689"/>
    <w:rsid w:val="002063A6"/>
    <w:rsid w:val="00206DC6"/>
    <w:rsid w:val="0020701A"/>
    <w:rsid w:val="00207CF7"/>
    <w:rsid w:val="002100B3"/>
    <w:rsid w:val="002101F2"/>
    <w:rsid w:val="002106E6"/>
    <w:rsid w:val="002106FC"/>
    <w:rsid w:val="00210CBE"/>
    <w:rsid w:val="00210F0C"/>
    <w:rsid w:val="00211425"/>
    <w:rsid w:val="002115A9"/>
    <w:rsid w:val="00211682"/>
    <w:rsid w:val="0021322C"/>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0D5"/>
    <w:rsid w:val="00236B75"/>
    <w:rsid w:val="00237957"/>
    <w:rsid w:val="00237B89"/>
    <w:rsid w:val="0024027D"/>
    <w:rsid w:val="00240289"/>
    <w:rsid w:val="0024041A"/>
    <w:rsid w:val="002415B8"/>
    <w:rsid w:val="0024186B"/>
    <w:rsid w:val="0024205E"/>
    <w:rsid w:val="00244642"/>
    <w:rsid w:val="00244B38"/>
    <w:rsid w:val="002453B9"/>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7F2"/>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936"/>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6689"/>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1A6"/>
    <w:rsid w:val="002B7388"/>
    <w:rsid w:val="002B7594"/>
    <w:rsid w:val="002B7ACF"/>
    <w:rsid w:val="002C071B"/>
    <w:rsid w:val="002C0DD6"/>
    <w:rsid w:val="002C0F2C"/>
    <w:rsid w:val="002C1050"/>
    <w:rsid w:val="002C1AE5"/>
    <w:rsid w:val="002C205F"/>
    <w:rsid w:val="002C27EB"/>
    <w:rsid w:val="002C2AAB"/>
    <w:rsid w:val="002C3CAA"/>
    <w:rsid w:val="002C4DBF"/>
    <w:rsid w:val="002C547F"/>
    <w:rsid w:val="002C565E"/>
    <w:rsid w:val="002C5EA7"/>
    <w:rsid w:val="002C6CF7"/>
    <w:rsid w:val="002C7037"/>
    <w:rsid w:val="002D02FE"/>
    <w:rsid w:val="002D1AAA"/>
    <w:rsid w:val="002D20E8"/>
    <w:rsid w:val="002D236D"/>
    <w:rsid w:val="002D3C61"/>
    <w:rsid w:val="002D4250"/>
    <w:rsid w:val="002D4575"/>
    <w:rsid w:val="002D5CF0"/>
    <w:rsid w:val="002D601F"/>
    <w:rsid w:val="002D69A0"/>
    <w:rsid w:val="002D76D8"/>
    <w:rsid w:val="002E0768"/>
    <w:rsid w:val="002E0877"/>
    <w:rsid w:val="002E0966"/>
    <w:rsid w:val="002E3165"/>
    <w:rsid w:val="002E33D8"/>
    <w:rsid w:val="002E4305"/>
    <w:rsid w:val="002E4A27"/>
    <w:rsid w:val="002E530A"/>
    <w:rsid w:val="002E531D"/>
    <w:rsid w:val="002E67D3"/>
    <w:rsid w:val="002E7EE1"/>
    <w:rsid w:val="002F1399"/>
    <w:rsid w:val="002F1AB3"/>
    <w:rsid w:val="002F2B23"/>
    <w:rsid w:val="002F2C5F"/>
    <w:rsid w:val="002F2CE0"/>
    <w:rsid w:val="002F35FE"/>
    <w:rsid w:val="002F6164"/>
    <w:rsid w:val="002F6FA0"/>
    <w:rsid w:val="002F7A7E"/>
    <w:rsid w:val="00300CED"/>
    <w:rsid w:val="00301193"/>
    <w:rsid w:val="0030129D"/>
    <w:rsid w:val="00303732"/>
    <w:rsid w:val="003041A8"/>
    <w:rsid w:val="00304436"/>
    <w:rsid w:val="003044E2"/>
    <w:rsid w:val="00304D64"/>
    <w:rsid w:val="003053EF"/>
    <w:rsid w:val="00305E59"/>
    <w:rsid w:val="00305F6D"/>
    <w:rsid w:val="003064D4"/>
    <w:rsid w:val="00307F3C"/>
    <w:rsid w:val="003101E4"/>
    <w:rsid w:val="00310496"/>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8F"/>
    <w:rsid w:val="00325CC0"/>
    <w:rsid w:val="003262D2"/>
    <w:rsid w:val="00326507"/>
    <w:rsid w:val="00327433"/>
    <w:rsid w:val="00327436"/>
    <w:rsid w:val="003275D4"/>
    <w:rsid w:val="00332561"/>
    <w:rsid w:val="00332EE7"/>
    <w:rsid w:val="0033329F"/>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47F3D"/>
    <w:rsid w:val="00350018"/>
    <w:rsid w:val="003500D1"/>
    <w:rsid w:val="00350C85"/>
    <w:rsid w:val="00352DB8"/>
    <w:rsid w:val="00353890"/>
    <w:rsid w:val="003544D9"/>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9FF"/>
    <w:rsid w:val="00363E98"/>
    <w:rsid w:val="00364E7A"/>
    <w:rsid w:val="003650C5"/>
    <w:rsid w:val="00365FCC"/>
    <w:rsid w:val="003675B2"/>
    <w:rsid w:val="00370ECD"/>
    <w:rsid w:val="0037177E"/>
    <w:rsid w:val="003717D2"/>
    <w:rsid w:val="00372400"/>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6B6"/>
    <w:rsid w:val="00387F66"/>
    <w:rsid w:val="00390155"/>
    <w:rsid w:val="00391E56"/>
    <w:rsid w:val="00392525"/>
    <w:rsid w:val="0039338D"/>
    <w:rsid w:val="003946B4"/>
    <w:rsid w:val="003949A5"/>
    <w:rsid w:val="00394ADA"/>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4FF"/>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AFB"/>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1F9C"/>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253"/>
    <w:rsid w:val="004052EB"/>
    <w:rsid w:val="004055C1"/>
    <w:rsid w:val="004056ED"/>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5449"/>
    <w:rsid w:val="00427EAA"/>
    <w:rsid w:val="004306D6"/>
    <w:rsid w:val="004313D4"/>
    <w:rsid w:val="00431998"/>
    <w:rsid w:val="00431A05"/>
    <w:rsid w:val="004320F2"/>
    <w:rsid w:val="00433F39"/>
    <w:rsid w:val="004348F9"/>
    <w:rsid w:val="00434D1C"/>
    <w:rsid w:val="00435255"/>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41F"/>
    <w:rsid w:val="00447808"/>
    <w:rsid w:val="00447FFD"/>
    <w:rsid w:val="004504F0"/>
    <w:rsid w:val="00452896"/>
    <w:rsid w:val="00454D73"/>
    <w:rsid w:val="0045525D"/>
    <w:rsid w:val="004553DE"/>
    <w:rsid w:val="00455EC9"/>
    <w:rsid w:val="00457745"/>
    <w:rsid w:val="00457852"/>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ADA"/>
    <w:rsid w:val="00466BE6"/>
    <w:rsid w:val="004672FC"/>
    <w:rsid w:val="00467B47"/>
    <w:rsid w:val="00470D35"/>
    <w:rsid w:val="0047117B"/>
    <w:rsid w:val="00471867"/>
    <w:rsid w:val="004722BC"/>
    <w:rsid w:val="00472963"/>
    <w:rsid w:val="00472E68"/>
    <w:rsid w:val="00473CF5"/>
    <w:rsid w:val="004749BD"/>
    <w:rsid w:val="00475591"/>
    <w:rsid w:val="00475A90"/>
    <w:rsid w:val="0047619C"/>
    <w:rsid w:val="00476579"/>
    <w:rsid w:val="00476A47"/>
    <w:rsid w:val="00477354"/>
    <w:rsid w:val="00477D1A"/>
    <w:rsid w:val="00480162"/>
    <w:rsid w:val="00480DDB"/>
    <w:rsid w:val="00480FB5"/>
    <w:rsid w:val="004813B3"/>
    <w:rsid w:val="00482EBE"/>
    <w:rsid w:val="00482F6F"/>
    <w:rsid w:val="00483944"/>
    <w:rsid w:val="0048419C"/>
    <w:rsid w:val="00484FED"/>
    <w:rsid w:val="004859E2"/>
    <w:rsid w:val="004863E1"/>
    <w:rsid w:val="00486B55"/>
    <w:rsid w:val="004874EC"/>
    <w:rsid w:val="00490A4B"/>
    <w:rsid w:val="0049223B"/>
    <w:rsid w:val="004929E4"/>
    <w:rsid w:val="00493AF9"/>
    <w:rsid w:val="00496AE0"/>
    <w:rsid w:val="00496E18"/>
    <w:rsid w:val="004974D8"/>
    <w:rsid w:val="00497867"/>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322"/>
    <w:rsid w:val="004B6D52"/>
    <w:rsid w:val="004B7B69"/>
    <w:rsid w:val="004B7C30"/>
    <w:rsid w:val="004B7C9F"/>
    <w:rsid w:val="004C090C"/>
    <w:rsid w:val="004C17D2"/>
    <w:rsid w:val="004C1958"/>
    <w:rsid w:val="004C1D9B"/>
    <w:rsid w:val="004C217A"/>
    <w:rsid w:val="004C3765"/>
    <w:rsid w:val="004C3803"/>
    <w:rsid w:val="004C44FC"/>
    <w:rsid w:val="004C5CF3"/>
    <w:rsid w:val="004C6D52"/>
    <w:rsid w:val="004C711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3AA6"/>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6B6D"/>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C06"/>
    <w:rsid w:val="0052053A"/>
    <w:rsid w:val="005209B0"/>
    <w:rsid w:val="00520BDB"/>
    <w:rsid w:val="005215E3"/>
    <w:rsid w:val="005216EB"/>
    <w:rsid w:val="005230A8"/>
    <w:rsid w:val="00523563"/>
    <w:rsid w:val="005236FD"/>
    <w:rsid w:val="005241D4"/>
    <w:rsid w:val="00524740"/>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C8A"/>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09A"/>
    <w:rsid w:val="005A1236"/>
    <w:rsid w:val="005A16C6"/>
    <w:rsid w:val="005A1D54"/>
    <w:rsid w:val="005A3A35"/>
    <w:rsid w:val="005A3DC6"/>
    <w:rsid w:val="005A3EB8"/>
    <w:rsid w:val="005A3EDC"/>
    <w:rsid w:val="005A51C8"/>
    <w:rsid w:val="005A5395"/>
    <w:rsid w:val="005A5B64"/>
    <w:rsid w:val="005A64FF"/>
    <w:rsid w:val="005A6FA1"/>
    <w:rsid w:val="005A72DB"/>
    <w:rsid w:val="005A765C"/>
    <w:rsid w:val="005A7FD2"/>
    <w:rsid w:val="005B1797"/>
    <w:rsid w:val="005B18D8"/>
    <w:rsid w:val="005B1CFC"/>
    <w:rsid w:val="005B1DD6"/>
    <w:rsid w:val="005B1E95"/>
    <w:rsid w:val="005B20E7"/>
    <w:rsid w:val="005B3891"/>
    <w:rsid w:val="005B46B6"/>
    <w:rsid w:val="005B598A"/>
    <w:rsid w:val="005B6B3E"/>
    <w:rsid w:val="005B7350"/>
    <w:rsid w:val="005C1835"/>
    <w:rsid w:val="005C1C00"/>
    <w:rsid w:val="005C4C12"/>
    <w:rsid w:val="005C4EBF"/>
    <w:rsid w:val="005C5EBB"/>
    <w:rsid w:val="005C6159"/>
    <w:rsid w:val="005D00A5"/>
    <w:rsid w:val="005D00D6"/>
    <w:rsid w:val="005D07B2"/>
    <w:rsid w:val="005D0D93"/>
    <w:rsid w:val="005D1637"/>
    <w:rsid w:val="005D1A14"/>
    <w:rsid w:val="005D26DF"/>
    <w:rsid w:val="005D2EDB"/>
    <w:rsid w:val="005D3674"/>
    <w:rsid w:val="005D4D30"/>
    <w:rsid w:val="005D4D37"/>
    <w:rsid w:val="005D5D7D"/>
    <w:rsid w:val="005D5E0D"/>
    <w:rsid w:val="005D6138"/>
    <w:rsid w:val="005D6EE8"/>
    <w:rsid w:val="005D71EF"/>
    <w:rsid w:val="005D7469"/>
    <w:rsid w:val="005E0E50"/>
    <w:rsid w:val="005E1F72"/>
    <w:rsid w:val="005E24FD"/>
    <w:rsid w:val="005E2581"/>
    <w:rsid w:val="005E2F4D"/>
    <w:rsid w:val="005E2FA5"/>
    <w:rsid w:val="005E3097"/>
    <w:rsid w:val="005E3501"/>
    <w:rsid w:val="005E3FC4"/>
    <w:rsid w:val="005E4AD0"/>
    <w:rsid w:val="005E4C8D"/>
    <w:rsid w:val="005E573E"/>
    <w:rsid w:val="005E6606"/>
    <w:rsid w:val="005E6D42"/>
    <w:rsid w:val="005E7286"/>
    <w:rsid w:val="005F0CA9"/>
    <w:rsid w:val="005F1552"/>
    <w:rsid w:val="005F1793"/>
    <w:rsid w:val="005F1B96"/>
    <w:rsid w:val="005F1C06"/>
    <w:rsid w:val="005F1DBB"/>
    <w:rsid w:val="005F1F95"/>
    <w:rsid w:val="005F35FC"/>
    <w:rsid w:val="005F425D"/>
    <w:rsid w:val="005F53F2"/>
    <w:rsid w:val="005F5CE3"/>
    <w:rsid w:val="005F7C1D"/>
    <w:rsid w:val="00600DD3"/>
    <w:rsid w:val="00604ECC"/>
    <w:rsid w:val="0060505A"/>
    <w:rsid w:val="0060526C"/>
    <w:rsid w:val="00605B70"/>
    <w:rsid w:val="00606328"/>
    <w:rsid w:val="0060652B"/>
    <w:rsid w:val="00606B84"/>
    <w:rsid w:val="0060715C"/>
    <w:rsid w:val="00611BE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6157"/>
    <w:rsid w:val="00637DAB"/>
    <w:rsid w:val="00641AD5"/>
    <w:rsid w:val="00642402"/>
    <w:rsid w:val="00642EFE"/>
    <w:rsid w:val="00644CE2"/>
    <w:rsid w:val="00647B5C"/>
    <w:rsid w:val="00650073"/>
    <w:rsid w:val="00650458"/>
    <w:rsid w:val="006505D2"/>
    <w:rsid w:val="00650E6B"/>
    <w:rsid w:val="00651408"/>
    <w:rsid w:val="0065188B"/>
    <w:rsid w:val="00651E02"/>
    <w:rsid w:val="00651E10"/>
    <w:rsid w:val="006521E5"/>
    <w:rsid w:val="00653219"/>
    <w:rsid w:val="00654ADD"/>
    <w:rsid w:val="00654D3D"/>
    <w:rsid w:val="00655E71"/>
    <w:rsid w:val="00655EBD"/>
    <w:rsid w:val="00655F17"/>
    <w:rsid w:val="006568C9"/>
    <w:rsid w:val="00657201"/>
    <w:rsid w:val="00657983"/>
    <w:rsid w:val="00657BC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CF4"/>
    <w:rsid w:val="006A6D19"/>
    <w:rsid w:val="006A7B7A"/>
    <w:rsid w:val="006B0116"/>
    <w:rsid w:val="006B0566"/>
    <w:rsid w:val="006B2824"/>
    <w:rsid w:val="006B2F02"/>
    <w:rsid w:val="006B3E66"/>
    <w:rsid w:val="006B4238"/>
    <w:rsid w:val="006B51A3"/>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943"/>
    <w:rsid w:val="006C7B6E"/>
    <w:rsid w:val="006C7FE2"/>
    <w:rsid w:val="006D0481"/>
    <w:rsid w:val="006D0B02"/>
    <w:rsid w:val="006D0D6F"/>
    <w:rsid w:val="006D1826"/>
    <w:rsid w:val="006D1BA0"/>
    <w:rsid w:val="006D2E03"/>
    <w:rsid w:val="006D3D3F"/>
    <w:rsid w:val="006D4E1D"/>
    <w:rsid w:val="006D5516"/>
    <w:rsid w:val="006D5E0B"/>
    <w:rsid w:val="006D6150"/>
    <w:rsid w:val="006D67D5"/>
    <w:rsid w:val="006E07C1"/>
    <w:rsid w:val="006E0F22"/>
    <w:rsid w:val="006E291A"/>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6F7B28"/>
    <w:rsid w:val="00700C81"/>
    <w:rsid w:val="007010F4"/>
    <w:rsid w:val="00701157"/>
    <w:rsid w:val="007019EA"/>
    <w:rsid w:val="007022ED"/>
    <w:rsid w:val="007032AC"/>
    <w:rsid w:val="00703303"/>
    <w:rsid w:val="007035C9"/>
    <w:rsid w:val="00703C74"/>
    <w:rsid w:val="00704862"/>
    <w:rsid w:val="00704898"/>
    <w:rsid w:val="00705492"/>
    <w:rsid w:val="00705706"/>
    <w:rsid w:val="0070731F"/>
    <w:rsid w:val="00707B86"/>
    <w:rsid w:val="00710307"/>
    <w:rsid w:val="00712311"/>
    <w:rsid w:val="007123DC"/>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675"/>
    <w:rsid w:val="007248F1"/>
    <w:rsid w:val="00725ED3"/>
    <w:rsid w:val="007268F5"/>
    <w:rsid w:val="00727872"/>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B6E"/>
    <w:rsid w:val="00753C9B"/>
    <w:rsid w:val="00753E6E"/>
    <w:rsid w:val="007542A6"/>
    <w:rsid w:val="00754697"/>
    <w:rsid w:val="007547BE"/>
    <w:rsid w:val="007554B5"/>
    <w:rsid w:val="00755AA2"/>
    <w:rsid w:val="00756FA4"/>
    <w:rsid w:val="00757100"/>
    <w:rsid w:val="00757281"/>
    <w:rsid w:val="007579D0"/>
    <w:rsid w:val="00757A3F"/>
    <w:rsid w:val="00757D6C"/>
    <w:rsid w:val="007602A3"/>
    <w:rsid w:val="00760462"/>
    <w:rsid w:val="007607B8"/>
    <w:rsid w:val="00760863"/>
    <w:rsid w:val="00760A0D"/>
    <w:rsid w:val="00760CCC"/>
    <w:rsid w:val="00760E9B"/>
    <w:rsid w:val="0076352E"/>
    <w:rsid w:val="0076368E"/>
    <w:rsid w:val="0076384C"/>
    <w:rsid w:val="00763EF7"/>
    <w:rsid w:val="00764AAD"/>
    <w:rsid w:val="00765A3E"/>
    <w:rsid w:val="00767670"/>
    <w:rsid w:val="0076785A"/>
    <w:rsid w:val="00767AD3"/>
    <w:rsid w:val="00767B04"/>
    <w:rsid w:val="007706D9"/>
    <w:rsid w:val="00771A7D"/>
    <w:rsid w:val="00771A92"/>
    <w:rsid w:val="00771C0F"/>
    <w:rsid w:val="00771DCB"/>
    <w:rsid w:val="00772280"/>
    <w:rsid w:val="00772F69"/>
    <w:rsid w:val="00773485"/>
    <w:rsid w:val="0077364F"/>
    <w:rsid w:val="00773B31"/>
    <w:rsid w:val="00774C67"/>
    <w:rsid w:val="00774D8A"/>
    <w:rsid w:val="0077504D"/>
    <w:rsid w:val="007760A5"/>
    <w:rsid w:val="00776E6C"/>
    <w:rsid w:val="007811AE"/>
    <w:rsid w:val="007813EB"/>
    <w:rsid w:val="00781688"/>
    <w:rsid w:val="007821E6"/>
    <w:rsid w:val="0078245E"/>
    <w:rsid w:val="00782C00"/>
    <w:rsid w:val="00782D3C"/>
    <w:rsid w:val="0078387F"/>
    <w:rsid w:val="007839E7"/>
    <w:rsid w:val="00784B86"/>
    <w:rsid w:val="00784CB7"/>
    <w:rsid w:val="007862B1"/>
    <w:rsid w:val="00786C25"/>
    <w:rsid w:val="0078774A"/>
    <w:rsid w:val="007912D3"/>
    <w:rsid w:val="00791764"/>
    <w:rsid w:val="00791A1A"/>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748"/>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2B53"/>
    <w:rsid w:val="007F3495"/>
    <w:rsid w:val="007F503F"/>
    <w:rsid w:val="007F5344"/>
    <w:rsid w:val="007F5A5F"/>
    <w:rsid w:val="007F6722"/>
    <w:rsid w:val="007F72DC"/>
    <w:rsid w:val="00800550"/>
    <w:rsid w:val="008012F3"/>
    <w:rsid w:val="008013DA"/>
    <w:rsid w:val="0080437A"/>
    <w:rsid w:val="008061D6"/>
    <w:rsid w:val="008066DB"/>
    <w:rsid w:val="008069F0"/>
    <w:rsid w:val="00807178"/>
    <w:rsid w:val="0080763E"/>
    <w:rsid w:val="00807C12"/>
    <w:rsid w:val="00807F1E"/>
    <w:rsid w:val="00807F3B"/>
    <w:rsid w:val="008105B4"/>
    <w:rsid w:val="00811D16"/>
    <w:rsid w:val="008128C9"/>
    <w:rsid w:val="00814170"/>
    <w:rsid w:val="00814DBD"/>
    <w:rsid w:val="00816505"/>
    <w:rsid w:val="00817461"/>
    <w:rsid w:val="00820257"/>
    <w:rsid w:val="0082102B"/>
    <w:rsid w:val="00821921"/>
    <w:rsid w:val="00821969"/>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D0C"/>
    <w:rsid w:val="00842193"/>
    <w:rsid w:val="00842873"/>
    <w:rsid w:val="00842CDF"/>
    <w:rsid w:val="00842DEA"/>
    <w:rsid w:val="008435A4"/>
    <w:rsid w:val="008435DB"/>
    <w:rsid w:val="00843892"/>
    <w:rsid w:val="00844434"/>
    <w:rsid w:val="00845AA5"/>
    <w:rsid w:val="00846F0D"/>
    <w:rsid w:val="00847EB9"/>
    <w:rsid w:val="008504E0"/>
    <w:rsid w:val="00850570"/>
    <w:rsid w:val="00850857"/>
    <w:rsid w:val="008510F1"/>
    <w:rsid w:val="0085236E"/>
    <w:rsid w:val="00852545"/>
    <w:rsid w:val="00853563"/>
    <w:rsid w:val="00853D26"/>
    <w:rsid w:val="008546A0"/>
    <w:rsid w:val="008558B3"/>
    <w:rsid w:val="00855F55"/>
    <w:rsid w:val="0085683F"/>
    <w:rsid w:val="008568E9"/>
    <w:rsid w:val="00856FDE"/>
    <w:rsid w:val="0085736F"/>
    <w:rsid w:val="00857BF8"/>
    <w:rsid w:val="0086004A"/>
    <w:rsid w:val="008601B2"/>
    <w:rsid w:val="0086059D"/>
    <w:rsid w:val="00860B3B"/>
    <w:rsid w:val="00861BEB"/>
    <w:rsid w:val="00861DAD"/>
    <w:rsid w:val="00862230"/>
    <w:rsid w:val="008626E5"/>
    <w:rsid w:val="008628CD"/>
    <w:rsid w:val="008628EC"/>
    <w:rsid w:val="00862B55"/>
    <w:rsid w:val="008652DE"/>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4DC"/>
    <w:rsid w:val="008916DE"/>
    <w:rsid w:val="008920F8"/>
    <w:rsid w:val="0089384E"/>
    <w:rsid w:val="00894D68"/>
    <w:rsid w:val="00895733"/>
    <w:rsid w:val="008960F6"/>
    <w:rsid w:val="00896212"/>
    <w:rsid w:val="0089622B"/>
    <w:rsid w:val="00896A13"/>
    <w:rsid w:val="00897000"/>
    <w:rsid w:val="008A0273"/>
    <w:rsid w:val="008A0AF2"/>
    <w:rsid w:val="008A120F"/>
    <w:rsid w:val="008A1E8D"/>
    <w:rsid w:val="008A24FA"/>
    <w:rsid w:val="008A2E7F"/>
    <w:rsid w:val="008A2FF1"/>
    <w:rsid w:val="008A345D"/>
    <w:rsid w:val="008A3652"/>
    <w:rsid w:val="008A3C43"/>
    <w:rsid w:val="008A403C"/>
    <w:rsid w:val="008A4DA3"/>
    <w:rsid w:val="008A511D"/>
    <w:rsid w:val="008A52A1"/>
    <w:rsid w:val="008A56AD"/>
    <w:rsid w:val="008A5CEA"/>
    <w:rsid w:val="008A6BA0"/>
    <w:rsid w:val="008A73D0"/>
    <w:rsid w:val="008A7905"/>
    <w:rsid w:val="008B12AF"/>
    <w:rsid w:val="008B1605"/>
    <w:rsid w:val="008B1B4F"/>
    <w:rsid w:val="008B4DB1"/>
    <w:rsid w:val="008B4FDA"/>
    <w:rsid w:val="008B62C8"/>
    <w:rsid w:val="008B73CD"/>
    <w:rsid w:val="008C0E12"/>
    <w:rsid w:val="008C17DA"/>
    <w:rsid w:val="008C2EE7"/>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594"/>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1CE"/>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5E0"/>
    <w:rsid w:val="00956D11"/>
    <w:rsid w:val="00960802"/>
    <w:rsid w:val="00961895"/>
    <w:rsid w:val="00962585"/>
    <w:rsid w:val="00962791"/>
    <w:rsid w:val="00963E00"/>
    <w:rsid w:val="009647B3"/>
    <w:rsid w:val="009648D5"/>
    <w:rsid w:val="00965350"/>
    <w:rsid w:val="00965B76"/>
    <w:rsid w:val="00965CD3"/>
    <w:rsid w:val="00965E05"/>
    <w:rsid w:val="00965FCF"/>
    <w:rsid w:val="009666E0"/>
    <w:rsid w:val="00970B85"/>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673"/>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65FD"/>
    <w:rsid w:val="009C7DD3"/>
    <w:rsid w:val="009D03A4"/>
    <w:rsid w:val="009D0684"/>
    <w:rsid w:val="009D158E"/>
    <w:rsid w:val="009D2415"/>
    <w:rsid w:val="009D2800"/>
    <w:rsid w:val="009D352B"/>
    <w:rsid w:val="009D3747"/>
    <w:rsid w:val="009D47AF"/>
    <w:rsid w:val="009D62B8"/>
    <w:rsid w:val="009D64FE"/>
    <w:rsid w:val="009D6D1A"/>
    <w:rsid w:val="009D76CD"/>
    <w:rsid w:val="009D78BC"/>
    <w:rsid w:val="009E0111"/>
    <w:rsid w:val="009E0C7C"/>
    <w:rsid w:val="009E1525"/>
    <w:rsid w:val="009E19C7"/>
    <w:rsid w:val="009E2620"/>
    <w:rsid w:val="009E27FC"/>
    <w:rsid w:val="009E35C5"/>
    <w:rsid w:val="009E38B9"/>
    <w:rsid w:val="009E45F3"/>
    <w:rsid w:val="009E4A0F"/>
    <w:rsid w:val="009E7100"/>
    <w:rsid w:val="009E76F2"/>
    <w:rsid w:val="009F0660"/>
    <w:rsid w:val="009F06BA"/>
    <w:rsid w:val="009F18D0"/>
    <w:rsid w:val="009F1FF7"/>
    <w:rsid w:val="009F2668"/>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6D3"/>
    <w:rsid w:val="00A3181A"/>
    <w:rsid w:val="00A31A12"/>
    <w:rsid w:val="00A31E40"/>
    <w:rsid w:val="00A31F51"/>
    <w:rsid w:val="00A3284C"/>
    <w:rsid w:val="00A34587"/>
    <w:rsid w:val="00A36891"/>
    <w:rsid w:val="00A37070"/>
    <w:rsid w:val="00A37336"/>
    <w:rsid w:val="00A40446"/>
    <w:rsid w:val="00A408CE"/>
    <w:rsid w:val="00A42216"/>
    <w:rsid w:val="00A4225F"/>
    <w:rsid w:val="00A42D1F"/>
    <w:rsid w:val="00A42E71"/>
    <w:rsid w:val="00A43166"/>
    <w:rsid w:val="00A4360B"/>
    <w:rsid w:val="00A4426D"/>
    <w:rsid w:val="00A45662"/>
    <w:rsid w:val="00A45946"/>
    <w:rsid w:val="00A45D0A"/>
    <w:rsid w:val="00A4632E"/>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074B"/>
    <w:rsid w:val="00A9134F"/>
    <w:rsid w:val="00A921FF"/>
    <w:rsid w:val="00A93710"/>
    <w:rsid w:val="00A945EE"/>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163"/>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587D"/>
    <w:rsid w:val="00AC743C"/>
    <w:rsid w:val="00AC7A2E"/>
    <w:rsid w:val="00AC7D5F"/>
    <w:rsid w:val="00AD0AB3"/>
    <w:rsid w:val="00AD0BEB"/>
    <w:rsid w:val="00AD0FAD"/>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326"/>
    <w:rsid w:val="00AF2710"/>
    <w:rsid w:val="00AF27D0"/>
    <w:rsid w:val="00AF4C36"/>
    <w:rsid w:val="00AF4E1A"/>
    <w:rsid w:val="00AF564E"/>
    <w:rsid w:val="00AF582B"/>
    <w:rsid w:val="00AF591C"/>
    <w:rsid w:val="00AF5B0F"/>
    <w:rsid w:val="00AF5CA3"/>
    <w:rsid w:val="00AF7BE8"/>
    <w:rsid w:val="00B00FB5"/>
    <w:rsid w:val="00B011DF"/>
    <w:rsid w:val="00B01568"/>
    <w:rsid w:val="00B025A2"/>
    <w:rsid w:val="00B027B8"/>
    <w:rsid w:val="00B027EF"/>
    <w:rsid w:val="00B02A31"/>
    <w:rsid w:val="00B04537"/>
    <w:rsid w:val="00B046A9"/>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6E3"/>
    <w:rsid w:val="00B2394E"/>
    <w:rsid w:val="00B25447"/>
    <w:rsid w:val="00B2561E"/>
    <w:rsid w:val="00B2572B"/>
    <w:rsid w:val="00B25FC4"/>
    <w:rsid w:val="00B26428"/>
    <w:rsid w:val="00B2681D"/>
    <w:rsid w:val="00B2752E"/>
    <w:rsid w:val="00B30994"/>
    <w:rsid w:val="00B311AD"/>
    <w:rsid w:val="00B31A8B"/>
    <w:rsid w:val="00B32124"/>
    <w:rsid w:val="00B323FD"/>
    <w:rsid w:val="00B32C46"/>
    <w:rsid w:val="00B333DF"/>
    <w:rsid w:val="00B36E56"/>
    <w:rsid w:val="00B37250"/>
    <w:rsid w:val="00B37BDC"/>
    <w:rsid w:val="00B37CB0"/>
    <w:rsid w:val="00B40121"/>
    <w:rsid w:val="00B40233"/>
    <w:rsid w:val="00B413A8"/>
    <w:rsid w:val="00B425F0"/>
    <w:rsid w:val="00B4364F"/>
    <w:rsid w:val="00B444B2"/>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35B"/>
    <w:rsid w:val="00B744F6"/>
    <w:rsid w:val="00B75687"/>
    <w:rsid w:val="00B7756A"/>
    <w:rsid w:val="00B7771E"/>
    <w:rsid w:val="00B77ACB"/>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6F3A"/>
    <w:rsid w:val="00BA7FAD"/>
    <w:rsid w:val="00BB1A5D"/>
    <w:rsid w:val="00BB1C9B"/>
    <w:rsid w:val="00BB2319"/>
    <w:rsid w:val="00BB231C"/>
    <w:rsid w:val="00BB3575"/>
    <w:rsid w:val="00BB3D0A"/>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902"/>
    <w:rsid w:val="00BD0D0A"/>
    <w:rsid w:val="00BD0D8F"/>
    <w:rsid w:val="00BD2920"/>
    <w:rsid w:val="00BD3B55"/>
    <w:rsid w:val="00BD4817"/>
    <w:rsid w:val="00BD50DC"/>
    <w:rsid w:val="00BD572E"/>
    <w:rsid w:val="00BD5F94"/>
    <w:rsid w:val="00BD6BF7"/>
    <w:rsid w:val="00BD7225"/>
    <w:rsid w:val="00BD72E6"/>
    <w:rsid w:val="00BE01AE"/>
    <w:rsid w:val="00BE037D"/>
    <w:rsid w:val="00BE3F61"/>
    <w:rsid w:val="00BE439E"/>
    <w:rsid w:val="00BE45B6"/>
    <w:rsid w:val="00BE54A9"/>
    <w:rsid w:val="00BE557F"/>
    <w:rsid w:val="00BE58CC"/>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646"/>
    <w:rsid w:val="00C008F7"/>
    <w:rsid w:val="00C00E33"/>
    <w:rsid w:val="00C010D8"/>
    <w:rsid w:val="00C0193C"/>
    <w:rsid w:val="00C01EE8"/>
    <w:rsid w:val="00C024D3"/>
    <w:rsid w:val="00C029B6"/>
    <w:rsid w:val="00C03431"/>
    <w:rsid w:val="00C03728"/>
    <w:rsid w:val="00C0413D"/>
    <w:rsid w:val="00C04470"/>
    <w:rsid w:val="00C058E8"/>
    <w:rsid w:val="00C10083"/>
    <w:rsid w:val="00C105F6"/>
    <w:rsid w:val="00C11929"/>
    <w:rsid w:val="00C122A6"/>
    <w:rsid w:val="00C132F1"/>
    <w:rsid w:val="00C142B1"/>
    <w:rsid w:val="00C14561"/>
    <w:rsid w:val="00C14F1A"/>
    <w:rsid w:val="00C156C3"/>
    <w:rsid w:val="00C15BC3"/>
    <w:rsid w:val="00C15E9E"/>
    <w:rsid w:val="00C16602"/>
    <w:rsid w:val="00C16F3F"/>
    <w:rsid w:val="00C17414"/>
    <w:rsid w:val="00C207A1"/>
    <w:rsid w:val="00C2151D"/>
    <w:rsid w:val="00C21606"/>
    <w:rsid w:val="00C22421"/>
    <w:rsid w:val="00C232E0"/>
    <w:rsid w:val="00C23B1B"/>
    <w:rsid w:val="00C23D48"/>
    <w:rsid w:val="00C23F1D"/>
    <w:rsid w:val="00C24256"/>
    <w:rsid w:val="00C25B21"/>
    <w:rsid w:val="00C26B4D"/>
    <w:rsid w:val="00C26CF7"/>
    <w:rsid w:val="00C27455"/>
    <w:rsid w:val="00C3130B"/>
    <w:rsid w:val="00C31373"/>
    <w:rsid w:val="00C31521"/>
    <w:rsid w:val="00C324F0"/>
    <w:rsid w:val="00C3373B"/>
    <w:rsid w:val="00C34414"/>
    <w:rsid w:val="00C346B2"/>
    <w:rsid w:val="00C3484C"/>
    <w:rsid w:val="00C35169"/>
    <w:rsid w:val="00C358EA"/>
    <w:rsid w:val="00C364E8"/>
    <w:rsid w:val="00C36560"/>
    <w:rsid w:val="00C3797F"/>
    <w:rsid w:val="00C4095B"/>
    <w:rsid w:val="00C40F2C"/>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4DB4"/>
    <w:rsid w:val="00C56BBA"/>
    <w:rsid w:val="00C57D7E"/>
    <w:rsid w:val="00C57F9F"/>
    <w:rsid w:val="00C6052D"/>
    <w:rsid w:val="00C6056C"/>
    <w:rsid w:val="00C611EE"/>
    <w:rsid w:val="00C6256F"/>
    <w:rsid w:val="00C6324A"/>
    <w:rsid w:val="00C6329E"/>
    <w:rsid w:val="00C63E1C"/>
    <w:rsid w:val="00C6467B"/>
    <w:rsid w:val="00C647D8"/>
    <w:rsid w:val="00C648B6"/>
    <w:rsid w:val="00C64BF0"/>
    <w:rsid w:val="00C65A05"/>
    <w:rsid w:val="00C66474"/>
    <w:rsid w:val="00C66A65"/>
    <w:rsid w:val="00C67E80"/>
    <w:rsid w:val="00C700FE"/>
    <w:rsid w:val="00C70665"/>
    <w:rsid w:val="00C706F4"/>
    <w:rsid w:val="00C71E26"/>
    <w:rsid w:val="00C72606"/>
    <w:rsid w:val="00C727E5"/>
    <w:rsid w:val="00C72D0E"/>
    <w:rsid w:val="00C72E21"/>
    <w:rsid w:val="00C73E62"/>
    <w:rsid w:val="00C74933"/>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899"/>
    <w:rsid w:val="00C85FFA"/>
    <w:rsid w:val="00C864DC"/>
    <w:rsid w:val="00C91F69"/>
    <w:rsid w:val="00C92051"/>
    <w:rsid w:val="00C946A0"/>
    <w:rsid w:val="00C95B0F"/>
    <w:rsid w:val="00C95EC3"/>
    <w:rsid w:val="00C978AF"/>
    <w:rsid w:val="00CA0015"/>
    <w:rsid w:val="00CA169D"/>
    <w:rsid w:val="00CA1747"/>
    <w:rsid w:val="00CA1AB2"/>
    <w:rsid w:val="00CA1C11"/>
    <w:rsid w:val="00CA2207"/>
    <w:rsid w:val="00CA2D70"/>
    <w:rsid w:val="00CA30F7"/>
    <w:rsid w:val="00CA3483"/>
    <w:rsid w:val="00CA4510"/>
    <w:rsid w:val="00CA4AB2"/>
    <w:rsid w:val="00CA54EA"/>
    <w:rsid w:val="00CA5671"/>
    <w:rsid w:val="00CA5B8D"/>
    <w:rsid w:val="00CA5DD1"/>
    <w:rsid w:val="00CA770E"/>
    <w:rsid w:val="00CA7F13"/>
    <w:rsid w:val="00CB0129"/>
    <w:rsid w:val="00CB067E"/>
    <w:rsid w:val="00CB0901"/>
    <w:rsid w:val="00CB0ADE"/>
    <w:rsid w:val="00CB3CB1"/>
    <w:rsid w:val="00CB41AB"/>
    <w:rsid w:val="00CB4C1E"/>
    <w:rsid w:val="00CB50EF"/>
    <w:rsid w:val="00CB5290"/>
    <w:rsid w:val="00CB57BB"/>
    <w:rsid w:val="00CB5EFD"/>
    <w:rsid w:val="00CB68EF"/>
    <w:rsid w:val="00CB71A2"/>
    <w:rsid w:val="00CB74E5"/>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686A"/>
    <w:rsid w:val="00CD7420"/>
    <w:rsid w:val="00CE0D95"/>
    <w:rsid w:val="00CE0DE7"/>
    <w:rsid w:val="00CE2264"/>
    <w:rsid w:val="00CE2A96"/>
    <w:rsid w:val="00CE3507"/>
    <w:rsid w:val="00CE3A99"/>
    <w:rsid w:val="00CE4D1D"/>
    <w:rsid w:val="00CE60F2"/>
    <w:rsid w:val="00CE7B83"/>
    <w:rsid w:val="00CE7BF1"/>
    <w:rsid w:val="00CF0D0D"/>
    <w:rsid w:val="00CF12EE"/>
    <w:rsid w:val="00CF1653"/>
    <w:rsid w:val="00CF1742"/>
    <w:rsid w:val="00CF2191"/>
    <w:rsid w:val="00CF2304"/>
    <w:rsid w:val="00CF30C0"/>
    <w:rsid w:val="00CF34D0"/>
    <w:rsid w:val="00CF3B8F"/>
    <w:rsid w:val="00CF68A5"/>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1DF"/>
    <w:rsid w:val="00D103B8"/>
    <w:rsid w:val="00D104E6"/>
    <w:rsid w:val="00D10B0C"/>
    <w:rsid w:val="00D11418"/>
    <w:rsid w:val="00D11611"/>
    <w:rsid w:val="00D132BC"/>
    <w:rsid w:val="00D14B02"/>
    <w:rsid w:val="00D150B0"/>
    <w:rsid w:val="00D15272"/>
    <w:rsid w:val="00D157D8"/>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041"/>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4B9C"/>
    <w:rsid w:val="00D65BF2"/>
    <w:rsid w:val="00D65E4E"/>
    <w:rsid w:val="00D65EBA"/>
    <w:rsid w:val="00D71259"/>
    <w:rsid w:val="00D729D4"/>
    <w:rsid w:val="00D7354F"/>
    <w:rsid w:val="00D736E8"/>
    <w:rsid w:val="00D73877"/>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2AD"/>
    <w:rsid w:val="00D93027"/>
    <w:rsid w:val="00D9650F"/>
    <w:rsid w:val="00D970D2"/>
    <w:rsid w:val="00D974F4"/>
    <w:rsid w:val="00D976EB"/>
    <w:rsid w:val="00D97D46"/>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82C"/>
    <w:rsid w:val="00DB4CC7"/>
    <w:rsid w:val="00DB4EFF"/>
    <w:rsid w:val="00DB595F"/>
    <w:rsid w:val="00DB64C8"/>
    <w:rsid w:val="00DB6D02"/>
    <w:rsid w:val="00DC1B3F"/>
    <w:rsid w:val="00DC3470"/>
    <w:rsid w:val="00DC3635"/>
    <w:rsid w:val="00DC5233"/>
    <w:rsid w:val="00DC5332"/>
    <w:rsid w:val="00DC567F"/>
    <w:rsid w:val="00DC59F5"/>
    <w:rsid w:val="00DC6663"/>
    <w:rsid w:val="00DC6FEB"/>
    <w:rsid w:val="00DC769E"/>
    <w:rsid w:val="00DC7A3F"/>
    <w:rsid w:val="00DD2498"/>
    <w:rsid w:val="00DD322C"/>
    <w:rsid w:val="00DD3DA2"/>
    <w:rsid w:val="00DD3E3D"/>
    <w:rsid w:val="00DD4F48"/>
    <w:rsid w:val="00DD51F0"/>
    <w:rsid w:val="00DD56AA"/>
    <w:rsid w:val="00DD5CF9"/>
    <w:rsid w:val="00DD66E7"/>
    <w:rsid w:val="00DD6FDA"/>
    <w:rsid w:val="00DE1323"/>
    <w:rsid w:val="00DE134D"/>
    <w:rsid w:val="00DE1C00"/>
    <w:rsid w:val="00DE2630"/>
    <w:rsid w:val="00DE26E4"/>
    <w:rsid w:val="00DE2A42"/>
    <w:rsid w:val="00DE3538"/>
    <w:rsid w:val="00DE3C28"/>
    <w:rsid w:val="00DE4085"/>
    <w:rsid w:val="00DE5B89"/>
    <w:rsid w:val="00DE65EA"/>
    <w:rsid w:val="00DE7B31"/>
    <w:rsid w:val="00DE7F8F"/>
    <w:rsid w:val="00DF11C4"/>
    <w:rsid w:val="00DF1625"/>
    <w:rsid w:val="00DF19A1"/>
    <w:rsid w:val="00DF28F6"/>
    <w:rsid w:val="00DF41A4"/>
    <w:rsid w:val="00DF5182"/>
    <w:rsid w:val="00DF68A6"/>
    <w:rsid w:val="00E01503"/>
    <w:rsid w:val="00E01DB2"/>
    <w:rsid w:val="00E020C1"/>
    <w:rsid w:val="00E02F60"/>
    <w:rsid w:val="00E038DA"/>
    <w:rsid w:val="00E040F0"/>
    <w:rsid w:val="00E04589"/>
    <w:rsid w:val="00E045AE"/>
    <w:rsid w:val="00E046C2"/>
    <w:rsid w:val="00E04FA9"/>
    <w:rsid w:val="00E052BD"/>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519"/>
    <w:rsid w:val="00E340FC"/>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073"/>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34D"/>
    <w:rsid w:val="00E656BF"/>
    <w:rsid w:val="00E65B22"/>
    <w:rsid w:val="00E65F37"/>
    <w:rsid w:val="00E66866"/>
    <w:rsid w:val="00E674AE"/>
    <w:rsid w:val="00E67BA7"/>
    <w:rsid w:val="00E700E1"/>
    <w:rsid w:val="00E71CEE"/>
    <w:rsid w:val="00E73B1B"/>
    <w:rsid w:val="00E74033"/>
    <w:rsid w:val="00E74264"/>
    <w:rsid w:val="00E745E7"/>
    <w:rsid w:val="00E749B7"/>
    <w:rsid w:val="00E74BF6"/>
    <w:rsid w:val="00E74E73"/>
    <w:rsid w:val="00E7522C"/>
    <w:rsid w:val="00E7544B"/>
    <w:rsid w:val="00E75F0C"/>
    <w:rsid w:val="00E765B7"/>
    <w:rsid w:val="00E76F31"/>
    <w:rsid w:val="00E77EEE"/>
    <w:rsid w:val="00E8042C"/>
    <w:rsid w:val="00E805B6"/>
    <w:rsid w:val="00E81D32"/>
    <w:rsid w:val="00E83BAF"/>
    <w:rsid w:val="00E84171"/>
    <w:rsid w:val="00E84367"/>
    <w:rsid w:val="00E85A49"/>
    <w:rsid w:val="00E87BDF"/>
    <w:rsid w:val="00E90E72"/>
    <w:rsid w:val="00E90FD0"/>
    <w:rsid w:val="00E912B0"/>
    <w:rsid w:val="00E92272"/>
    <w:rsid w:val="00E92948"/>
    <w:rsid w:val="00E92B8E"/>
    <w:rsid w:val="00E92BAA"/>
    <w:rsid w:val="00E9378C"/>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04"/>
    <w:rsid w:val="00EA3FD0"/>
    <w:rsid w:val="00EA40DF"/>
    <w:rsid w:val="00EA4847"/>
    <w:rsid w:val="00EA4B24"/>
    <w:rsid w:val="00EA58C8"/>
    <w:rsid w:val="00EA625E"/>
    <w:rsid w:val="00EA68B2"/>
    <w:rsid w:val="00EA7474"/>
    <w:rsid w:val="00EA7727"/>
    <w:rsid w:val="00EA7FA5"/>
    <w:rsid w:val="00EB07BB"/>
    <w:rsid w:val="00EB0B3D"/>
    <w:rsid w:val="00EB25F3"/>
    <w:rsid w:val="00EB2AE8"/>
    <w:rsid w:val="00EB2B23"/>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C53"/>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8B"/>
    <w:rsid w:val="00EE11C5"/>
    <w:rsid w:val="00EE2663"/>
    <w:rsid w:val="00EE430D"/>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645"/>
    <w:rsid w:val="00EF4BBA"/>
    <w:rsid w:val="00EF6526"/>
    <w:rsid w:val="00EF6DF2"/>
    <w:rsid w:val="00EF7868"/>
    <w:rsid w:val="00F00C96"/>
    <w:rsid w:val="00F01809"/>
    <w:rsid w:val="00F018AA"/>
    <w:rsid w:val="00F01D1E"/>
    <w:rsid w:val="00F025FC"/>
    <w:rsid w:val="00F02DBC"/>
    <w:rsid w:val="00F03B10"/>
    <w:rsid w:val="00F04FC3"/>
    <w:rsid w:val="00F05954"/>
    <w:rsid w:val="00F06F30"/>
    <w:rsid w:val="00F11794"/>
    <w:rsid w:val="00F11AC7"/>
    <w:rsid w:val="00F11D9C"/>
    <w:rsid w:val="00F124AB"/>
    <w:rsid w:val="00F125C4"/>
    <w:rsid w:val="00F1261C"/>
    <w:rsid w:val="00F12C1F"/>
    <w:rsid w:val="00F130E4"/>
    <w:rsid w:val="00F1389B"/>
    <w:rsid w:val="00F13FFF"/>
    <w:rsid w:val="00F141E2"/>
    <w:rsid w:val="00F15176"/>
    <w:rsid w:val="00F1522B"/>
    <w:rsid w:val="00F154A2"/>
    <w:rsid w:val="00F15F72"/>
    <w:rsid w:val="00F16EF4"/>
    <w:rsid w:val="00F1738A"/>
    <w:rsid w:val="00F20B78"/>
    <w:rsid w:val="00F20C18"/>
    <w:rsid w:val="00F20CF5"/>
    <w:rsid w:val="00F20DA5"/>
    <w:rsid w:val="00F213D0"/>
    <w:rsid w:val="00F21C25"/>
    <w:rsid w:val="00F225BD"/>
    <w:rsid w:val="00F23100"/>
    <w:rsid w:val="00F23A51"/>
    <w:rsid w:val="00F23E9B"/>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3B3"/>
    <w:rsid w:val="00F406AC"/>
    <w:rsid w:val="00F40755"/>
    <w:rsid w:val="00F40D4D"/>
    <w:rsid w:val="00F41135"/>
    <w:rsid w:val="00F4140F"/>
    <w:rsid w:val="00F41BCE"/>
    <w:rsid w:val="00F4395E"/>
    <w:rsid w:val="00F449C0"/>
    <w:rsid w:val="00F4506C"/>
    <w:rsid w:val="00F45B4D"/>
    <w:rsid w:val="00F45B8B"/>
    <w:rsid w:val="00F51B3A"/>
    <w:rsid w:val="00F522B5"/>
    <w:rsid w:val="00F53525"/>
    <w:rsid w:val="00F546F2"/>
    <w:rsid w:val="00F5526F"/>
    <w:rsid w:val="00F55654"/>
    <w:rsid w:val="00F556B0"/>
    <w:rsid w:val="00F562EA"/>
    <w:rsid w:val="00F5653D"/>
    <w:rsid w:val="00F60675"/>
    <w:rsid w:val="00F607C7"/>
    <w:rsid w:val="00F60A05"/>
    <w:rsid w:val="00F60C5F"/>
    <w:rsid w:val="00F612D3"/>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5A2"/>
    <w:rsid w:val="00F839B3"/>
    <w:rsid w:val="00F83B76"/>
    <w:rsid w:val="00F84358"/>
    <w:rsid w:val="00F8462A"/>
    <w:rsid w:val="00F85DFC"/>
    <w:rsid w:val="00F85F62"/>
    <w:rsid w:val="00F86162"/>
    <w:rsid w:val="00F86391"/>
    <w:rsid w:val="00F86ED5"/>
    <w:rsid w:val="00F871C2"/>
    <w:rsid w:val="00F87351"/>
    <w:rsid w:val="00F913EC"/>
    <w:rsid w:val="00F914CF"/>
    <w:rsid w:val="00F92328"/>
    <w:rsid w:val="00F930CD"/>
    <w:rsid w:val="00F9314A"/>
    <w:rsid w:val="00F932ED"/>
    <w:rsid w:val="00F9448B"/>
    <w:rsid w:val="00F954E8"/>
    <w:rsid w:val="00F963B5"/>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4BD0"/>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C757A"/>
    <w:rsid w:val="00FD06E3"/>
    <w:rsid w:val="00FD0747"/>
    <w:rsid w:val="00FD1148"/>
    <w:rsid w:val="00FD26FA"/>
    <w:rsid w:val="00FD2748"/>
    <w:rsid w:val="00FD2843"/>
    <w:rsid w:val="00FD2B51"/>
    <w:rsid w:val="00FD2E97"/>
    <w:rsid w:val="00FD3D1E"/>
    <w:rsid w:val="00FD4DA5"/>
    <w:rsid w:val="00FD4DBF"/>
    <w:rsid w:val="00FD57B8"/>
    <w:rsid w:val="00FD5AE8"/>
    <w:rsid w:val="00FD7291"/>
    <w:rsid w:val="00FD7772"/>
    <w:rsid w:val="00FE1316"/>
    <w:rsid w:val="00FE20B2"/>
    <w:rsid w:val="00FE2467"/>
    <w:rsid w:val="00FE25C7"/>
    <w:rsid w:val="00FE4310"/>
    <w:rsid w:val="00FE54DC"/>
    <w:rsid w:val="00FE5743"/>
    <w:rsid w:val="00FE65F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ACA0E139-19F5-4BBF-BF69-E9B8044D7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product">
    <w:name w:val="product"/>
    <w:uiPriority w:val="99"/>
    <w:rsid w:val="0003272F"/>
  </w:style>
  <w:style w:type="character" w:customStyle="1" w:styleId="25">
    <w:name w:val="Основной текст (2)"/>
    <w:rsid w:val="00D64B9C"/>
    <w:rPr>
      <w:rFonts w:ascii="Segoe UI" w:eastAsia="Segoe UI" w:hAnsi="Segoe UI" w:cs="Segoe UI"/>
      <w:b w:val="0"/>
      <w:bCs w:val="0"/>
      <w:i w:val="0"/>
      <w:iCs w:val="0"/>
      <w:smallCaps w:val="0"/>
      <w:strike w:val="0"/>
      <w:color w:val="000000"/>
      <w:spacing w:val="0"/>
      <w:w w:val="100"/>
      <w:position w:val="0"/>
      <w:sz w:val="22"/>
      <w:szCs w:val="22"/>
      <w:u w:val="none"/>
      <w:lang w:val="hy-AM" w:eastAsia="hy-AM" w:bidi="hy-AM"/>
    </w:rPr>
  </w:style>
  <w:style w:type="character" w:customStyle="1" w:styleId="2Exact">
    <w:name w:val="Основной текст (2) Exact"/>
    <w:rsid w:val="00D64B9C"/>
    <w:rPr>
      <w:rFonts w:ascii="Segoe UI" w:eastAsia="Segoe UI" w:hAnsi="Segoe UI" w:cs="Segoe UI"/>
      <w:b w:val="0"/>
      <w:bCs w:val="0"/>
      <w:i w:val="0"/>
      <w:iCs w:val="0"/>
      <w:smallCaps w:val="0"/>
      <w:strike w:val="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5129">
      <w:bodyDiv w:val="1"/>
      <w:marLeft w:val="0"/>
      <w:marRight w:val="0"/>
      <w:marTop w:val="0"/>
      <w:marBottom w:val="0"/>
      <w:divBdr>
        <w:top w:val="none" w:sz="0" w:space="0" w:color="auto"/>
        <w:left w:val="none" w:sz="0" w:space="0" w:color="auto"/>
        <w:bottom w:val="none" w:sz="0" w:space="0" w:color="auto"/>
        <w:right w:val="none" w:sz="0" w:space="0" w:color="auto"/>
      </w:divBdr>
    </w:div>
    <w:div w:id="29764162">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5661828">
      <w:bodyDiv w:val="1"/>
      <w:marLeft w:val="0"/>
      <w:marRight w:val="0"/>
      <w:marTop w:val="0"/>
      <w:marBottom w:val="0"/>
      <w:divBdr>
        <w:top w:val="none" w:sz="0" w:space="0" w:color="auto"/>
        <w:left w:val="none" w:sz="0" w:space="0" w:color="auto"/>
        <w:bottom w:val="none" w:sz="0" w:space="0" w:color="auto"/>
        <w:right w:val="none" w:sz="0" w:space="0" w:color="auto"/>
      </w:divBdr>
    </w:div>
    <w:div w:id="86778855">
      <w:bodyDiv w:val="1"/>
      <w:marLeft w:val="0"/>
      <w:marRight w:val="0"/>
      <w:marTop w:val="0"/>
      <w:marBottom w:val="0"/>
      <w:divBdr>
        <w:top w:val="none" w:sz="0" w:space="0" w:color="auto"/>
        <w:left w:val="none" w:sz="0" w:space="0" w:color="auto"/>
        <w:bottom w:val="none" w:sz="0" w:space="0" w:color="auto"/>
        <w:right w:val="none" w:sz="0" w:space="0" w:color="auto"/>
      </w:divBdr>
    </w:div>
    <w:div w:id="103547657">
      <w:bodyDiv w:val="1"/>
      <w:marLeft w:val="0"/>
      <w:marRight w:val="0"/>
      <w:marTop w:val="0"/>
      <w:marBottom w:val="0"/>
      <w:divBdr>
        <w:top w:val="none" w:sz="0" w:space="0" w:color="auto"/>
        <w:left w:val="none" w:sz="0" w:space="0" w:color="auto"/>
        <w:bottom w:val="none" w:sz="0" w:space="0" w:color="auto"/>
        <w:right w:val="none" w:sz="0" w:space="0" w:color="auto"/>
      </w:divBdr>
    </w:div>
    <w:div w:id="113790587">
      <w:bodyDiv w:val="1"/>
      <w:marLeft w:val="0"/>
      <w:marRight w:val="0"/>
      <w:marTop w:val="0"/>
      <w:marBottom w:val="0"/>
      <w:divBdr>
        <w:top w:val="none" w:sz="0" w:space="0" w:color="auto"/>
        <w:left w:val="none" w:sz="0" w:space="0" w:color="auto"/>
        <w:bottom w:val="none" w:sz="0" w:space="0" w:color="auto"/>
        <w:right w:val="none" w:sz="0" w:space="0" w:color="auto"/>
      </w:divBdr>
    </w:div>
    <w:div w:id="115368125">
      <w:bodyDiv w:val="1"/>
      <w:marLeft w:val="0"/>
      <w:marRight w:val="0"/>
      <w:marTop w:val="0"/>
      <w:marBottom w:val="0"/>
      <w:divBdr>
        <w:top w:val="none" w:sz="0" w:space="0" w:color="auto"/>
        <w:left w:val="none" w:sz="0" w:space="0" w:color="auto"/>
        <w:bottom w:val="none" w:sz="0" w:space="0" w:color="auto"/>
        <w:right w:val="none" w:sz="0" w:space="0" w:color="auto"/>
      </w:divBdr>
    </w:div>
    <w:div w:id="125007033">
      <w:bodyDiv w:val="1"/>
      <w:marLeft w:val="0"/>
      <w:marRight w:val="0"/>
      <w:marTop w:val="0"/>
      <w:marBottom w:val="0"/>
      <w:divBdr>
        <w:top w:val="none" w:sz="0" w:space="0" w:color="auto"/>
        <w:left w:val="none" w:sz="0" w:space="0" w:color="auto"/>
        <w:bottom w:val="none" w:sz="0" w:space="0" w:color="auto"/>
        <w:right w:val="none" w:sz="0" w:space="0" w:color="auto"/>
      </w:divBdr>
    </w:div>
    <w:div w:id="150827690">
      <w:bodyDiv w:val="1"/>
      <w:marLeft w:val="0"/>
      <w:marRight w:val="0"/>
      <w:marTop w:val="0"/>
      <w:marBottom w:val="0"/>
      <w:divBdr>
        <w:top w:val="none" w:sz="0" w:space="0" w:color="auto"/>
        <w:left w:val="none" w:sz="0" w:space="0" w:color="auto"/>
        <w:bottom w:val="none" w:sz="0" w:space="0" w:color="auto"/>
        <w:right w:val="none" w:sz="0" w:space="0" w:color="auto"/>
      </w:divBdr>
    </w:div>
    <w:div w:id="174030207">
      <w:bodyDiv w:val="1"/>
      <w:marLeft w:val="0"/>
      <w:marRight w:val="0"/>
      <w:marTop w:val="0"/>
      <w:marBottom w:val="0"/>
      <w:divBdr>
        <w:top w:val="none" w:sz="0" w:space="0" w:color="auto"/>
        <w:left w:val="none" w:sz="0" w:space="0" w:color="auto"/>
        <w:bottom w:val="none" w:sz="0" w:space="0" w:color="auto"/>
        <w:right w:val="none" w:sz="0" w:space="0" w:color="auto"/>
      </w:divBdr>
    </w:div>
    <w:div w:id="190920327">
      <w:bodyDiv w:val="1"/>
      <w:marLeft w:val="0"/>
      <w:marRight w:val="0"/>
      <w:marTop w:val="0"/>
      <w:marBottom w:val="0"/>
      <w:divBdr>
        <w:top w:val="none" w:sz="0" w:space="0" w:color="auto"/>
        <w:left w:val="none" w:sz="0" w:space="0" w:color="auto"/>
        <w:bottom w:val="none" w:sz="0" w:space="0" w:color="auto"/>
        <w:right w:val="none" w:sz="0" w:space="0" w:color="auto"/>
      </w:divBdr>
    </w:div>
    <w:div w:id="206766406">
      <w:bodyDiv w:val="1"/>
      <w:marLeft w:val="0"/>
      <w:marRight w:val="0"/>
      <w:marTop w:val="0"/>
      <w:marBottom w:val="0"/>
      <w:divBdr>
        <w:top w:val="none" w:sz="0" w:space="0" w:color="auto"/>
        <w:left w:val="none" w:sz="0" w:space="0" w:color="auto"/>
        <w:bottom w:val="none" w:sz="0" w:space="0" w:color="auto"/>
        <w:right w:val="none" w:sz="0" w:space="0" w:color="auto"/>
      </w:divBdr>
    </w:div>
    <w:div w:id="255292259">
      <w:bodyDiv w:val="1"/>
      <w:marLeft w:val="0"/>
      <w:marRight w:val="0"/>
      <w:marTop w:val="0"/>
      <w:marBottom w:val="0"/>
      <w:divBdr>
        <w:top w:val="none" w:sz="0" w:space="0" w:color="auto"/>
        <w:left w:val="none" w:sz="0" w:space="0" w:color="auto"/>
        <w:bottom w:val="none" w:sz="0" w:space="0" w:color="auto"/>
        <w:right w:val="none" w:sz="0" w:space="0" w:color="auto"/>
      </w:divBdr>
    </w:div>
    <w:div w:id="27474946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5357225">
      <w:bodyDiv w:val="1"/>
      <w:marLeft w:val="0"/>
      <w:marRight w:val="0"/>
      <w:marTop w:val="0"/>
      <w:marBottom w:val="0"/>
      <w:divBdr>
        <w:top w:val="none" w:sz="0" w:space="0" w:color="auto"/>
        <w:left w:val="none" w:sz="0" w:space="0" w:color="auto"/>
        <w:bottom w:val="none" w:sz="0" w:space="0" w:color="auto"/>
        <w:right w:val="none" w:sz="0" w:space="0" w:color="auto"/>
      </w:divBdr>
    </w:div>
    <w:div w:id="286089366">
      <w:bodyDiv w:val="1"/>
      <w:marLeft w:val="0"/>
      <w:marRight w:val="0"/>
      <w:marTop w:val="0"/>
      <w:marBottom w:val="0"/>
      <w:divBdr>
        <w:top w:val="none" w:sz="0" w:space="0" w:color="auto"/>
        <w:left w:val="none" w:sz="0" w:space="0" w:color="auto"/>
        <w:bottom w:val="none" w:sz="0" w:space="0" w:color="auto"/>
        <w:right w:val="none" w:sz="0" w:space="0" w:color="auto"/>
      </w:divBdr>
    </w:div>
    <w:div w:id="326057671">
      <w:bodyDiv w:val="1"/>
      <w:marLeft w:val="0"/>
      <w:marRight w:val="0"/>
      <w:marTop w:val="0"/>
      <w:marBottom w:val="0"/>
      <w:divBdr>
        <w:top w:val="none" w:sz="0" w:space="0" w:color="auto"/>
        <w:left w:val="none" w:sz="0" w:space="0" w:color="auto"/>
        <w:bottom w:val="none" w:sz="0" w:space="0" w:color="auto"/>
        <w:right w:val="none" w:sz="0" w:space="0" w:color="auto"/>
      </w:divBdr>
    </w:div>
    <w:div w:id="343478761">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7793147">
      <w:bodyDiv w:val="1"/>
      <w:marLeft w:val="0"/>
      <w:marRight w:val="0"/>
      <w:marTop w:val="0"/>
      <w:marBottom w:val="0"/>
      <w:divBdr>
        <w:top w:val="none" w:sz="0" w:space="0" w:color="auto"/>
        <w:left w:val="none" w:sz="0" w:space="0" w:color="auto"/>
        <w:bottom w:val="none" w:sz="0" w:space="0" w:color="auto"/>
        <w:right w:val="none" w:sz="0" w:space="0" w:color="auto"/>
      </w:divBdr>
    </w:div>
    <w:div w:id="434862676">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456680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3305658">
      <w:bodyDiv w:val="1"/>
      <w:marLeft w:val="0"/>
      <w:marRight w:val="0"/>
      <w:marTop w:val="0"/>
      <w:marBottom w:val="0"/>
      <w:divBdr>
        <w:top w:val="none" w:sz="0" w:space="0" w:color="auto"/>
        <w:left w:val="none" w:sz="0" w:space="0" w:color="auto"/>
        <w:bottom w:val="none" w:sz="0" w:space="0" w:color="auto"/>
        <w:right w:val="none" w:sz="0" w:space="0" w:color="auto"/>
      </w:divBdr>
    </w:div>
    <w:div w:id="496119556">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21869133">
      <w:bodyDiv w:val="1"/>
      <w:marLeft w:val="0"/>
      <w:marRight w:val="0"/>
      <w:marTop w:val="0"/>
      <w:marBottom w:val="0"/>
      <w:divBdr>
        <w:top w:val="none" w:sz="0" w:space="0" w:color="auto"/>
        <w:left w:val="none" w:sz="0" w:space="0" w:color="auto"/>
        <w:bottom w:val="none" w:sz="0" w:space="0" w:color="auto"/>
        <w:right w:val="none" w:sz="0" w:space="0" w:color="auto"/>
      </w:divBdr>
    </w:div>
    <w:div w:id="549268669">
      <w:bodyDiv w:val="1"/>
      <w:marLeft w:val="0"/>
      <w:marRight w:val="0"/>
      <w:marTop w:val="0"/>
      <w:marBottom w:val="0"/>
      <w:divBdr>
        <w:top w:val="none" w:sz="0" w:space="0" w:color="auto"/>
        <w:left w:val="none" w:sz="0" w:space="0" w:color="auto"/>
        <w:bottom w:val="none" w:sz="0" w:space="0" w:color="auto"/>
        <w:right w:val="none" w:sz="0" w:space="0" w:color="auto"/>
      </w:divBdr>
    </w:div>
    <w:div w:id="550188109">
      <w:bodyDiv w:val="1"/>
      <w:marLeft w:val="0"/>
      <w:marRight w:val="0"/>
      <w:marTop w:val="0"/>
      <w:marBottom w:val="0"/>
      <w:divBdr>
        <w:top w:val="none" w:sz="0" w:space="0" w:color="auto"/>
        <w:left w:val="none" w:sz="0" w:space="0" w:color="auto"/>
        <w:bottom w:val="none" w:sz="0" w:space="0" w:color="auto"/>
        <w:right w:val="none" w:sz="0" w:space="0" w:color="auto"/>
      </w:divBdr>
    </w:div>
    <w:div w:id="567376497">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69983813">
      <w:bodyDiv w:val="1"/>
      <w:marLeft w:val="0"/>
      <w:marRight w:val="0"/>
      <w:marTop w:val="0"/>
      <w:marBottom w:val="0"/>
      <w:divBdr>
        <w:top w:val="none" w:sz="0" w:space="0" w:color="auto"/>
        <w:left w:val="none" w:sz="0" w:space="0" w:color="auto"/>
        <w:bottom w:val="none" w:sz="0" w:space="0" w:color="auto"/>
        <w:right w:val="none" w:sz="0" w:space="0" w:color="auto"/>
      </w:divBdr>
    </w:div>
    <w:div w:id="676267496">
      <w:bodyDiv w:val="1"/>
      <w:marLeft w:val="0"/>
      <w:marRight w:val="0"/>
      <w:marTop w:val="0"/>
      <w:marBottom w:val="0"/>
      <w:divBdr>
        <w:top w:val="none" w:sz="0" w:space="0" w:color="auto"/>
        <w:left w:val="none" w:sz="0" w:space="0" w:color="auto"/>
        <w:bottom w:val="none" w:sz="0" w:space="0" w:color="auto"/>
        <w:right w:val="none" w:sz="0" w:space="0" w:color="auto"/>
      </w:divBdr>
    </w:div>
    <w:div w:id="678626588">
      <w:bodyDiv w:val="1"/>
      <w:marLeft w:val="0"/>
      <w:marRight w:val="0"/>
      <w:marTop w:val="0"/>
      <w:marBottom w:val="0"/>
      <w:divBdr>
        <w:top w:val="none" w:sz="0" w:space="0" w:color="auto"/>
        <w:left w:val="none" w:sz="0" w:space="0" w:color="auto"/>
        <w:bottom w:val="none" w:sz="0" w:space="0" w:color="auto"/>
        <w:right w:val="none" w:sz="0" w:space="0" w:color="auto"/>
      </w:divBdr>
    </w:div>
    <w:div w:id="745106846">
      <w:bodyDiv w:val="1"/>
      <w:marLeft w:val="0"/>
      <w:marRight w:val="0"/>
      <w:marTop w:val="0"/>
      <w:marBottom w:val="0"/>
      <w:divBdr>
        <w:top w:val="none" w:sz="0" w:space="0" w:color="auto"/>
        <w:left w:val="none" w:sz="0" w:space="0" w:color="auto"/>
        <w:bottom w:val="none" w:sz="0" w:space="0" w:color="auto"/>
        <w:right w:val="none" w:sz="0" w:space="0" w:color="auto"/>
      </w:divBdr>
    </w:div>
    <w:div w:id="748233943">
      <w:bodyDiv w:val="1"/>
      <w:marLeft w:val="0"/>
      <w:marRight w:val="0"/>
      <w:marTop w:val="0"/>
      <w:marBottom w:val="0"/>
      <w:divBdr>
        <w:top w:val="none" w:sz="0" w:space="0" w:color="auto"/>
        <w:left w:val="none" w:sz="0" w:space="0" w:color="auto"/>
        <w:bottom w:val="none" w:sz="0" w:space="0" w:color="auto"/>
        <w:right w:val="none" w:sz="0" w:space="0" w:color="auto"/>
      </w:divBdr>
    </w:div>
    <w:div w:id="763696183">
      <w:bodyDiv w:val="1"/>
      <w:marLeft w:val="0"/>
      <w:marRight w:val="0"/>
      <w:marTop w:val="0"/>
      <w:marBottom w:val="0"/>
      <w:divBdr>
        <w:top w:val="none" w:sz="0" w:space="0" w:color="auto"/>
        <w:left w:val="none" w:sz="0" w:space="0" w:color="auto"/>
        <w:bottom w:val="none" w:sz="0" w:space="0" w:color="auto"/>
        <w:right w:val="none" w:sz="0" w:space="0" w:color="auto"/>
      </w:divBdr>
    </w:div>
    <w:div w:id="813377655">
      <w:bodyDiv w:val="1"/>
      <w:marLeft w:val="0"/>
      <w:marRight w:val="0"/>
      <w:marTop w:val="0"/>
      <w:marBottom w:val="0"/>
      <w:divBdr>
        <w:top w:val="none" w:sz="0" w:space="0" w:color="auto"/>
        <w:left w:val="none" w:sz="0" w:space="0" w:color="auto"/>
        <w:bottom w:val="none" w:sz="0" w:space="0" w:color="auto"/>
        <w:right w:val="none" w:sz="0" w:space="0" w:color="auto"/>
      </w:divBdr>
    </w:div>
    <w:div w:id="867183295">
      <w:bodyDiv w:val="1"/>
      <w:marLeft w:val="0"/>
      <w:marRight w:val="0"/>
      <w:marTop w:val="0"/>
      <w:marBottom w:val="0"/>
      <w:divBdr>
        <w:top w:val="none" w:sz="0" w:space="0" w:color="auto"/>
        <w:left w:val="none" w:sz="0" w:space="0" w:color="auto"/>
        <w:bottom w:val="none" w:sz="0" w:space="0" w:color="auto"/>
        <w:right w:val="none" w:sz="0" w:space="0" w:color="auto"/>
      </w:divBdr>
    </w:div>
    <w:div w:id="868375695">
      <w:bodyDiv w:val="1"/>
      <w:marLeft w:val="0"/>
      <w:marRight w:val="0"/>
      <w:marTop w:val="0"/>
      <w:marBottom w:val="0"/>
      <w:divBdr>
        <w:top w:val="none" w:sz="0" w:space="0" w:color="auto"/>
        <w:left w:val="none" w:sz="0" w:space="0" w:color="auto"/>
        <w:bottom w:val="none" w:sz="0" w:space="0" w:color="auto"/>
        <w:right w:val="none" w:sz="0" w:space="0" w:color="auto"/>
      </w:divBdr>
    </w:div>
    <w:div w:id="937837632">
      <w:bodyDiv w:val="1"/>
      <w:marLeft w:val="0"/>
      <w:marRight w:val="0"/>
      <w:marTop w:val="0"/>
      <w:marBottom w:val="0"/>
      <w:divBdr>
        <w:top w:val="none" w:sz="0" w:space="0" w:color="auto"/>
        <w:left w:val="none" w:sz="0" w:space="0" w:color="auto"/>
        <w:bottom w:val="none" w:sz="0" w:space="0" w:color="auto"/>
        <w:right w:val="none" w:sz="0" w:space="0" w:color="auto"/>
      </w:divBdr>
    </w:div>
    <w:div w:id="938417223">
      <w:bodyDiv w:val="1"/>
      <w:marLeft w:val="0"/>
      <w:marRight w:val="0"/>
      <w:marTop w:val="0"/>
      <w:marBottom w:val="0"/>
      <w:divBdr>
        <w:top w:val="none" w:sz="0" w:space="0" w:color="auto"/>
        <w:left w:val="none" w:sz="0" w:space="0" w:color="auto"/>
        <w:bottom w:val="none" w:sz="0" w:space="0" w:color="auto"/>
        <w:right w:val="none" w:sz="0" w:space="0" w:color="auto"/>
      </w:divBdr>
    </w:div>
    <w:div w:id="989870999">
      <w:bodyDiv w:val="1"/>
      <w:marLeft w:val="0"/>
      <w:marRight w:val="0"/>
      <w:marTop w:val="0"/>
      <w:marBottom w:val="0"/>
      <w:divBdr>
        <w:top w:val="none" w:sz="0" w:space="0" w:color="auto"/>
        <w:left w:val="none" w:sz="0" w:space="0" w:color="auto"/>
        <w:bottom w:val="none" w:sz="0" w:space="0" w:color="auto"/>
        <w:right w:val="none" w:sz="0" w:space="0" w:color="auto"/>
      </w:divBdr>
    </w:div>
    <w:div w:id="996877882">
      <w:bodyDiv w:val="1"/>
      <w:marLeft w:val="0"/>
      <w:marRight w:val="0"/>
      <w:marTop w:val="0"/>
      <w:marBottom w:val="0"/>
      <w:divBdr>
        <w:top w:val="none" w:sz="0" w:space="0" w:color="auto"/>
        <w:left w:val="none" w:sz="0" w:space="0" w:color="auto"/>
        <w:bottom w:val="none" w:sz="0" w:space="0" w:color="auto"/>
        <w:right w:val="none" w:sz="0" w:space="0" w:color="auto"/>
      </w:divBdr>
    </w:div>
    <w:div w:id="1006709317">
      <w:bodyDiv w:val="1"/>
      <w:marLeft w:val="0"/>
      <w:marRight w:val="0"/>
      <w:marTop w:val="0"/>
      <w:marBottom w:val="0"/>
      <w:divBdr>
        <w:top w:val="none" w:sz="0" w:space="0" w:color="auto"/>
        <w:left w:val="none" w:sz="0" w:space="0" w:color="auto"/>
        <w:bottom w:val="none" w:sz="0" w:space="0" w:color="auto"/>
        <w:right w:val="none" w:sz="0" w:space="0" w:color="auto"/>
      </w:divBdr>
    </w:div>
    <w:div w:id="1038891425">
      <w:bodyDiv w:val="1"/>
      <w:marLeft w:val="0"/>
      <w:marRight w:val="0"/>
      <w:marTop w:val="0"/>
      <w:marBottom w:val="0"/>
      <w:divBdr>
        <w:top w:val="none" w:sz="0" w:space="0" w:color="auto"/>
        <w:left w:val="none" w:sz="0" w:space="0" w:color="auto"/>
        <w:bottom w:val="none" w:sz="0" w:space="0" w:color="auto"/>
        <w:right w:val="none" w:sz="0" w:space="0" w:color="auto"/>
      </w:divBdr>
    </w:div>
    <w:div w:id="1075131853">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09811447">
      <w:bodyDiv w:val="1"/>
      <w:marLeft w:val="0"/>
      <w:marRight w:val="0"/>
      <w:marTop w:val="0"/>
      <w:marBottom w:val="0"/>
      <w:divBdr>
        <w:top w:val="none" w:sz="0" w:space="0" w:color="auto"/>
        <w:left w:val="none" w:sz="0" w:space="0" w:color="auto"/>
        <w:bottom w:val="none" w:sz="0" w:space="0" w:color="auto"/>
        <w:right w:val="none" w:sz="0" w:space="0" w:color="auto"/>
      </w:divBdr>
    </w:div>
    <w:div w:id="1167792781">
      <w:bodyDiv w:val="1"/>
      <w:marLeft w:val="0"/>
      <w:marRight w:val="0"/>
      <w:marTop w:val="0"/>
      <w:marBottom w:val="0"/>
      <w:divBdr>
        <w:top w:val="none" w:sz="0" w:space="0" w:color="auto"/>
        <w:left w:val="none" w:sz="0" w:space="0" w:color="auto"/>
        <w:bottom w:val="none" w:sz="0" w:space="0" w:color="auto"/>
        <w:right w:val="none" w:sz="0" w:space="0" w:color="auto"/>
      </w:divBdr>
    </w:div>
    <w:div w:id="1183477803">
      <w:bodyDiv w:val="1"/>
      <w:marLeft w:val="0"/>
      <w:marRight w:val="0"/>
      <w:marTop w:val="0"/>
      <w:marBottom w:val="0"/>
      <w:divBdr>
        <w:top w:val="none" w:sz="0" w:space="0" w:color="auto"/>
        <w:left w:val="none" w:sz="0" w:space="0" w:color="auto"/>
        <w:bottom w:val="none" w:sz="0" w:space="0" w:color="auto"/>
        <w:right w:val="none" w:sz="0" w:space="0" w:color="auto"/>
      </w:divBdr>
    </w:div>
    <w:div w:id="119808559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28415537">
      <w:bodyDiv w:val="1"/>
      <w:marLeft w:val="0"/>
      <w:marRight w:val="0"/>
      <w:marTop w:val="0"/>
      <w:marBottom w:val="0"/>
      <w:divBdr>
        <w:top w:val="none" w:sz="0" w:space="0" w:color="auto"/>
        <w:left w:val="none" w:sz="0" w:space="0" w:color="auto"/>
        <w:bottom w:val="none" w:sz="0" w:space="0" w:color="auto"/>
        <w:right w:val="none" w:sz="0" w:space="0" w:color="auto"/>
      </w:divBdr>
    </w:div>
    <w:div w:id="1235048500">
      <w:bodyDiv w:val="1"/>
      <w:marLeft w:val="0"/>
      <w:marRight w:val="0"/>
      <w:marTop w:val="0"/>
      <w:marBottom w:val="0"/>
      <w:divBdr>
        <w:top w:val="none" w:sz="0" w:space="0" w:color="auto"/>
        <w:left w:val="none" w:sz="0" w:space="0" w:color="auto"/>
        <w:bottom w:val="none" w:sz="0" w:space="0" w:color="auto"/>
        <w:right w:val="none" w:sz="0" w:space="0" w:color="auto"/>
      </w:divBdr>
    </w:div>
    <w:div w:id="1242717182">
      <w:bodyDiv w:val="1"/>
      <w:marLeft w:val="0"/>
      <w:marRight w:val="0"/>
      <w:marTop w:val="0"/>
      <w:marBottom w:val="0"/>
      <w:divBdr>
        <w:top w:val="none" w:sz="0" w:space="0" w:color="auto"/>
        <w:left w:val="none" w:sz="0" w:space="0" w:color="auto"/>
        <w:bottom w:val="none" w:sz="0" w:space="0" w:color="auto"/>
        <w:right w:val="none" w:sz="0" w:space="0" w:color="auto"/>
      </w:divBdr>
    </w:div>
    <w:div w:id="1280070998">
      <w:bodyDiv w:val="1"/>
      <w:marLeft w:val="0"/>
      <w:marRight w:val="0"/>
      <w:marTop w:val="0"/>
      <w:marBottom w:val="0"/>
      <w:divBdr>
        <w:top w:val="none" w:sz="0" w:space="0" w:color="auto"/>
        <w:left w:val="none" w:sz="0" w:space="0" w:color="auto"/>
        <w:bottom w:val="none" w:sz="0" w:space="0" w:color="auto"/>
        <w:right w:val="none" w:sz="0" w:space="0" w:color="auto"/>
      </w:divBdr>
    </w:div>
    <w:div w:id="129413976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53920007">
      <w:bodyDiv w:val="1"/>
      <w:marLeft w:val="0"/>
      <w:marRight w:val="0"/>
      <w:marTop w:val="0"/>
      <w:marBottom w:val="0"/>
      <w:divBdr>
        <w:top w:val="none" w:sz="0" w:space="0" w:color="auto"/>
        <w:left w:val="none" w:sz="0" w:space="0" w:color="auto"/>
        <w:bottom w:val="none" w:sz="0" w:space="0" w:color="auto"/>
        <w:right w:val="none" w:sz="0" w:space="0" w:color="auto"/>
      </w:divBdr>
    </w:div>
    <w:div w:id="1357075430">
      <w:bodyDiv w:val="1"/>
      <w:marLeft w:val="0"/>
      <w:marRight w:val="0"/>
      <w:marTop w:val="0"/>
      <w:marBottom w:val="0"/>
      <w:divBdr>
        <w:top w:val="none" w:sz="0" w:space="0" w:color="auto"/>
        <w:left w:val="none" w:sz="0" w:space="0" w:color="auto"/>
        <w:bottom w:val="none" w:sz="0" w:space="0" w:color="auto"/>
        <w:right w:val="none" w:sz="0" w:space="0" w:color="auto"/>
      </w:divBdr>
    </w:div>
    <w:div w:id="13859824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2235413">
      <w:bodyDiv w:val="1"/>
      <w:marLeft w:val="0"/>
      <w:marRight w:val="0"/>
      <w:marTop w:val="0"/>
      <w:marBottom w:val="0"/>
      <w:divBdr>
        <w:top w:val="none" w:sz="0" w:space="0" w:color="auto"/>
        <w:left w:val="none" w:sz="0" w:space="0" w:color="auto"/>
        <w:bottom w:val="none" w:sz="0" w:space="0" w:color="auto"/>
        <w:right w:val="none" w:sz="0" w:space="0" w:color="auto"/>
      </w:divBdr>
    </w:div>
    <w:div w:id="1416970901">
      <w:bodyDiv w:val="1"/>
      <w:marLeft w:val="0"/>
      <w:marRight w:val="0"/>
      <w:marTop w:val="0"/>
      <w:marBottom w:val="0"/>
      <w:divBdr>
        <w:top w:val="none" w:sz="0" w:space="0" w:color="auto"/>
        <w:left w:val="none" w:sz="0" w:space="0" w:color="auto"/>
        <w:bottom w:val="none" w:sz="0" w:space="0" w:color="auto"/>
        <w:right w:val="none" w:sz="0" w:space="0" w:color="auto"/>
      </w:divBdr>
    </w:div>
    <w:div w:id="1424767580">
      <w:bodyDiv w:val="1"/>
      <w:marLeft w:val="0"/>
      <w:marRight w:val="0"/>
      <w:marTop w:val="0"/>
      <w:marBottom w:val="0"/>
      <w:divBdr>
        <w:top w:val="none" w:sz="0" w:space="0" w:color="auto"/>
        <w:left w:val="none" w:sz="0" w:space="0" w:color="auto"/>
        <w:bottom w:val="none" w:sz="0" w:space="0" w:color="auto"/>
        <w:right w:val="none" w:sz="0" w:space="0" w:color="auto"/>
      </w:divBdr>
    </w:div>
    <w:div w:id="1441947292">
      <w:bodyDiv w:val="1"/>
      <w:marLeft w:val="0"/>
      <w:marRight w:val="0"/>
      <w:marTop w:val="0"/>
      <w:marBottom w:val="0"/>
      <w:divBdr>
        <w:top w:val="none" w:sz="0" w:space="0" w:color="auto"/>
        <w:left w:val="none" w:sz="0" w:space="0" w:color="auto"/>
        <w:bottom w:val="none" w:sz="0" w:space="0" w:color="auto"/>
        <w:right w:val="none" w:sz="0" w:space="0" w:color="auto"/>
      </w:divBdr>
    </w:div>
    <w:div w:id="1447574815">
      <w:bodyDiv w:val="1"/>
      <w:marLeft w:val="0"/>
      <w:marRight w:val="0"/>
      <w:marTop w:val="0"/>
      <w:marBottom w:val="0"/>
      <w:divBdr>
        <w:top w:val="none" w:sz="0" w:space="0" w:color="auto"/>
        <w:left w:val="none" w:sz="0" w:space="0" w:color="auto"/>
        <w:bottom w:val="none" w:sz="0" w:space="0" w:color="auto"/>
        <w:right w:val="none" w:sz="0" w:space="0" w:color="auto"/>
      </w:divBdr>
    </w:div>
    <w:div w:id="1487091534">
      <w:bodyDiv w:val="1"/>
      <w:marLeft w:val="0"/>
      <w:marRight w:val="0"/>
      <w:marTop w:val="0"/>
      <w:marBottom w:val="0"/>
      <w:divBdr>
        <w:top w:val="none" w:sz="0" w:space="0" w:color="auto"/>
        <w:left w:val="none" w:sz="0" w:space="0" w:color="auto"/>
        <w:bottom w:val="none" w:sz="0" w:space="0" w:color="auto"/>
        <w:right w:val="none" w:sz="0" w:space="0" w:color="auto"/>
      </w:divBdr>
    </w:div>
    <w:div w:id="1500195149">
      <w:bodyDiv w:val="1"/>
      <w:marLeft w:val="0"/>
      <w:marRight w:val="0"/>
      <w:marTop w:val="0"/>
      <w:marBottom w:val="0"/>
      <w:divBdr>
        <w:top w:val="none" w:sz="0" w:space="0" w:color="auto"/>
        <w:left w:val="none" w:sz="0" w:space="0" w:color="auto"/>
        <w:bottom w:val="none" w:sz="0" w:space="0" w:color="auto"/>
        <w:right w:val="none" w:sz="0" w:space="0" w:color="auto"/>
      </w:divBdr>
    </w:div>
    <w:div w:id="150708809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2445384">
      <w:bodyDiv w:val="1"/>
      <w:marLeft w:val="0"/>
      <w:marRight w:val="0"/>
      <w:marTop w:val="0"/>
      <w:marBottom w:val="0"/>
      <w:divBdr>
        <w:top w:val="none" w:sz="0" w:space="0" w:color="auto"/>
        <w:left w:val="none" w:sz="0" w:space="0" w:color="auto"/>
        <w:bottom w:val="none" w:sz="0" w:space="0" w:color="auto"/>
        <w:right w:val="none" w:sz="0" w:space="0" w:color="auto"/>
      </w:divBdr>
    </w:div>
    <w:div w:id="1607729731">
      <w:bodyDiv w:val="1"/>
      <w:marLeft w:val="0"/>
      <w:marRight w:val="0"/>
      <w:marTop w:val="0"/>
      <w:marBottom w:val="0"/>
      <w:divBdr>
        <w:top w:val="none" w:sz="0" w:space="0" w:color="auto"/>
        <w:left w:val="none" w:sz="0" w:space="0" w:color="auto"/>
        <w:bottom w:val="none" w:sz="0" w:space="0" w:color="auto"/>
        <w:right w:val="none" w:sz="0" w:space="0" w:color="auto"/>
      </w:divBdr>
    </w:div>
    <w:div w:id="1622952568">
      <w:bodyDiv w:val="1"/>
      <w:marLeft w:val="0"/>
      <w:marRight w:val="0"/>
      <w:marTop w:val="0"/>
      <w:marBottom w:val="0"/>
      <w:divBdr>
        <w:top w:val="none" w:sz="0" w:space="0" w:color="auto"/>
        <w:left w:val="none" w:sz="0" w:space="0" w:color="auto"/>
        <w:bottom w:val="none" w:sz="0" w:space="0" w:color="auto"/>
        <w:right w:val="none" w:sz="0" w:space="0" w:color="auto"/>
      </w:divBdr>
    </w:div>
    <w:div w:id="1632398692">
      <w:bodyDiv w:val="1"/>
      <w:marLeft w:val="0"/>
      <w:marRight w:val="0"/>
      <w:marTop w:val="0"/>
      <w:marBottom w:val="0"/>
      <w:divBdr>
        <w:top w:val="none" w:sz="0" w:space="0" w:color="auto"/>
        <w:left w:val="none" w:sz="0" w:space="0" w:color="auto"/>
        <w:bottom w:val="none" w:sz="0" w:space="0" w:color="auto"/>
        <w:right w:val="none" w:sz="0" w:space="0" w:color="auto"/>
      </w:divBdr>
    </w:div>
    <w:div w:id="1672099007">
      <w:bodyDiv w:val="1"/>
      <w:marLeft w:val="0"/>
      <w:marRight w:val="0"/>
      <w:marTop w:val="0"/>
      <w:marBottom w:val="0"/>
      <w:divBdr>
        <w:top w:val="none" w:sz="0" w:space="0" w:color="auto"/>
        <w:left w:val="none" w:sz="0" w:space="0" w:color="auto"/>
        <w:bottom w:val="none" w:sz="0" w:space="0" w:color="auto"/>
        <w:right w:val="none" w:sz="0" w:space="0" w:color="auto"/>
      </w:divBdr>
    </w:div>
    <w:div w:id="1687292840">
      <w:bodyDiv w:val="1"/>
      <w:marLeft w:val="0"/>
      <w:marRight w:val="0"/>
      <w:marTop w:val="0"/>
      <w:marBottom w:val="0"/>
      <w:divBdr>
        <w:top w:val="none" w:sz="0" w:space="0" w:color="auto"/>
        <w:left w:val="none" w:sz="0" w:space="0" w:color="auto"/>
        <w:bottom w:val="none" w:sz="0" w:space="0" w:color="auto"/>
        <w:right w:val="none" w:sz="0" w:space="0" w:color="auto"/>
      </w:divBdr>
    </w:div>
    <w:div w:id="1698964817">
      <w:bodyDiv w:val="1"/>
      <w:marLeft w:val="0"/>
      <w:marRight w:val="0"/>
      <w:marTop w:val="0"/>
      <w:marBottom w:val="0"/>
      <w:divBdr>
        <w:top w:val="none" w:sz="0" w:space="0" w:color="auto"/>
        <w:left w:val="none" w:sz="0" w:space="0" w:color="auto"/>
        <w:bottom w:val="none" w:sz="0" w:space="0" w:color="auto"/>
        <w:right w:val="none" w:sz="0" w:space="0" w:color="auto"/>
      </w:divBdr>
    </w:div>
    <w:div w:id="173816272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7479335">
      <w:bodyDiv w:val="1"/>
      <w:marLeft w:val="0"/>
      <w:marRight w:val="0"/>
      <w:marTop w:val="0"/>
      <w:marBottom w:val="0"/>
      <w:divBdr>
        <w:top w:val="none" w:sz="0" w:space="0" w:color="auto"/>
        <w:left w:val="none" w:sz="0" w:space="0" w:color="auto"/>
        <w:bottom w:val="none" w:sz="0" w:space="0" w:color="auto"/>
        <w:right w:val="none" w:sz="0" w:space="0" w:color="auto"/>
      </w:divBdr>
    </w:div>
    <w:div w:id="1764376725">
      <w:bodyDiv w:val="1"/>
      <w:marLeft w:val="0"/>
      <w:marRight w:val="0"/>
      <w:marTop w:val="0"/>
      <w:marBottom w:val="0"/>
      <w:divBdr>
        <w:top w:val="none" w:sz="0" w:space="0" w:color="auto"/>
        <w:left w:val="none" w:sz="0" w:space="0" w:color="auto"/>
        <w:bottom w:val="none" w:sz="0" w:space="0" w:color="auto"/>
        <w:right w:val="none" w:sz="0" w:space="0" w:color="auto"/>
      </w:divBdr>
    </w:div>
    <w:div w:id="1797215639">
      <w:bodyDiv w:val="1"/>
      <w:marLeft w:val="0"/>
      <w:marRight w:val="0"/>
      <w:marTop w:val="0"/>
      <w:marBottom w:val="0"/>
      <w:divBdr>
        <w:top w:val="none" w:sz="0" w:space="0" w:color="auto"/>
        <w:left w:val="none" w:sz="0" w:space="0" w:color="auto"/>
        <w:bottom w:val="none" w:sz="0" w:space="0" w:color="auto"/>
        <w:right w:val="none" w:sz="0" w:space="0" w:color="auto"/>
      </w:divBdr>
    </w:div>
    <w:div w:id="1811904267">
      <w:bodyDiv w:val="1"/>
      <w:marLeft w:val="0"/>
      <w:marRight w:val="0"/>
      <w:marTop w:val="0"/>
      <w:marBottom w:val="0"/>
      <w:divBdr>
        <w:top w:val="none" w:sz="0" w:space="0" w:color="auto"/>
        <w:left w:val="none" w:sz="0" w:space="0" w:color="auto"/>
        <w:bottom w:val="none" w:sz="0" w:space="0" w:color="auto"/>
        <w:right w:val="none" w:sz="0" w:space="0" w:color="auto"/>
      </w:divBdr>
    </w:div>
    <w:div w:id="1851605990">
      <w:bodyDiv w:val="1"/>
      <w:marLeft w:val="0"/>
      <w:marRight w:val="0"/>
      <w:marTop w:val="0"/>
      <w:marBottom w:val="0"/>
      <w:divBdr>
        <w:top w:val="none" w:sz="0" w:space="0" w:color="auto"/>
        <w:left w:val="none" w:sz="0" w:space="0" w:color="auto"/>
        <w:bottom w:val="none" w:sz="0" w:space="0" w:color="auto"/>
        <w:right w:val="none" w:sz="0" w:space="0" w:color="auto"/>
      </w:divBdr>
    </w:div>
    <w:div w:id="1914200404">
      <w:bodyDiv w:val="1"/>
      <w:marLeft w:val="0"/>
      <w:marRight w:val="0"/>
      <w:marTop w:val="0"/>
      <w:marBottom w:val="0"/>
      <w:divBdr>
        <w:top w:val="none" w:sz="0" w:space="0" w:color="auto"/>
        <w:left w:val="none" w:sz="0" w:space="0" w:color="auto"/>
        <w:bottom w:val="none" w:sz="0" w:space="0" w:color="auto"/>
        <w:right w:val="none" w:sz="0" w:space="0" w:color="auto"/>
      </w:divBdr>
    </w:div>
    <w:div w:id="1915311838">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5163670">
      <w:bodyDiv w:val="1"/>
      <w:marLeft w:val="0"/>
      <w:marRight w:val="0"/>
      <w:marTop w:val="0"/>
      <w:marBottom w:val="0"/>
      <w:divBdr>
        <w:top w:val="none" w:sz="0" w:space="0" w:color="auto"/>
        <w:left w:val="none" w:sz="0" w:space="0" w:color="auto"/>
        <w:bottom w:val="none" w:sz="0" w:space="0" w:color="auto"/>
        <w:right w:val="none" w:sz="0" w:space="0" w:color="auto"/>
      </w:divBdr>
    </w:div>
    <w:div w:id="1957131795">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60742861">
      <w:bodyDiv w:val="1"/>
      <w:marLeft w:val="0"/>
      <w:marRight w:val="0"/>
      <w:marTop w:val="0"/>
      <w:marBottom w:val="0"/>
      <w:divBdr>
        <w:top w:val="none" w:sz="0" w:space="0" w:color="auto"/>
        <w:left w:val="none" w:sz="0" w:space="0" w:color="auto"/>
        <w:bottom w:val="none" w:sz="0" w:space="0" w:color="auto"/>
        <w:right w:val="none" w:sz="0" w:space="0" w:color="auto"/>
      </w:divBdr>
    </w:div>
    <w:div w:id="20866066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465AC-3E46-49D2-8F21-0F846ADAC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66</Pages>
  <Words>21227</Words>
  <Characters>120996</Characters>
  <Application>Microsoft Office Word</Application>
  <DocSecurity>0</DocSecurity>
  <Lines>1008</Lines>
  <Paragraphs>283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141940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Lenovo</cp:lastModifiedBy>
  <cp:revision>329</cp:revision>
  <cp:lastPrinted>2022-12-02T08:26:00Z</cp:lastPrinted>
  <dcterms:created xsi:type="dcterms:W3CDTF">2022-10-31T10:53:00Z</dcterms:created>
  <dcterms:modified xsi:type="dcterms:W3CDTF">2025-04-09T09:03:00Z</dcterms:modified>
</cp:coreProperties>
</file>